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8"/>
          <w:szCs w:val="28"/>
          <w:lang w:val="en-US"/>
        </w:rPr>
        <w:alias w:val="Headline / Dokumenttitel"/>
        <w:tag w:val="Headline / Dokumenttitel"/>
        <w:id w:val="1444263690"/>
        <w:placeholder>
          <w:docPart w:val="D29BB94872CC4AC3BC4E57E20D8CFA20"/>
        </w:placeholder>
        <w:text/>
      </w:sdtPr>
      <w:sdtEndPr/>
      <w:sdtContent>
        <w:p w14:paraId="31A54123" w14:textId="77777777" w:rsidR="002F46CF" w:rsidRPr="003C0889" w:rsidRDefault="00D71FC5" w:rsidP="003F3357">
          <w:pPr>
            <w:pStyle w:val="Betreff"/>
            <w:spacing w:before="120" w:after="120"/>
            <w:rPr>
              <w:sz w:val="28"/>
              <w:szCs w:val="28"/>
              <w:lang w:val="en-US"/>
            </w:rPr>
          </w:pPr>
          <w:r w:rsidRPr="003C0889">
            <w:rPr>
              <w:sz w:val="28"/>
              <w:szCs w:val="28"/>
              <w:lang w:val="en-US"/>
            </w:rPr>
            <w:t>Statement of Purpose</w:t>
          </w:r>
        </w:p>
      </w:sdtContent>
    </w:sdt>
    <w:p w14:paraId="4472A5A0" w14:textId="2CF59F95" w:rsidR="005605FD" w:rsidRPr="00E96B68" w:rsidRDefault="00A66090" w:rsidP="003F3357">
      <w:pPr>
        <w:spacing w:before="120" w:after="120"/>
        <w:rPr>
          <w:sz w:val="20"/>
          <w:szCs w:val="20"/>
          <w:lang w:val="en-US"/>
        </w:rPr>
      </w:pPr>
      <w:r w:rsidRPr="36BD22E9">
        <w:rPr>
          <w:sz w:val="20"/>
          <w:szCs w:val="20"/>
          <w:lang w:val="en-US"/>
        </w:rPr>
        <w:t>Please</w:t>
      </w:r>
      <w:r w:rsidR="711FE331" w:rsidRPr="36BD22E9">
        <w:rPr>
          <w:sz w:val="20"/>
          <w:szCs w:val="20"/>
          <w:lang w:val="en-US"/>
        </w:rPr>
        <w:t>,</w:t>
      </w:r>
      <w:r w:rsidRPr="36BD22E9">
        <w:rPr>
          <w:sz w:val="20"/>
          <w:szCs w:val="20"/>
          <w:lang w:val="en-US"/>
        </w:rPr>
        <w:t xml:space="preserve"> use </w:t>
      </w:r>
      <w:r w:rsidR="00733259" w:rsidRPr="36BD22E9">
        <w:rPr>
          <w:sz w:val="20"/>
          <w:szCs w:val="20"/>
          <w:lang w:val="en-US"/>
        </w:rPr>
        <w:t xml:space="preserve">English when filling in this </w:t>
      </w:r>
      <w:r w:rsidR="002D7083" w:rsidRPr="36BD22E9">
        <w:rPr>
          <w:sz w:val="20"/>
          <w:szCs w:val="20"/>
          <w:lang w:val="en-US"/>
        </w:rPr>
        <w:t xml:space="preserve">form and write full sentences. </w:t>
      </w:r>
      <w:r w:rsidR="721C8461" w:rsidRPr="36BD22E9">
        <w:rPr>
          <w:rFonts w:eastAsiaTheme="minorEastAsia"/>
          <w:sz w:val="20"/>
          <w:szCs w:val="20"/>
          <w:lang w:val="en-US"/>
        </w:rPr>
        <w:t>However, be specific</w:t>
      </w:r>
      <w:r w:rsidR="1FE70B8D" w:rsidRPr="36BD22E9">
        <w:rPr>
          <w:rFonts w:eastAsiaTheme="minorEastAsia"/>
          <w:sz w:val="20"/>
          <w:szCs w:val="20"/>
          <w:lang w:val="en-US"/>
        </w:rPr>
        <w:t xml:space="preserve"> and</w:t>
      </w:r>
      <w:r w:rsidR="721C8461" w:rsidRPr="36BD22E9">
        <w:rPr>
          <w:rFonts w:eastAsiaTheme="minorEastAsia"/>
          <w:sz w:val="20"/>
          <w:szCs w:val="20"/>
          <w:lang w:val="en-US"/>
        </w:rPr>
        <w:t xml:space="preserve"> </w:t>
      </w:r>
      <w:r w:rsidR="264FE3BC" w:rsidRPr="36BD22E9">
        <w:rPr>
          <w:rFonts w:eastAsiaTheme="minorEastAsia"/>
          <w:sz w:val="20"/>
          <w:szCs w:val="20"/>
          <w:lang w:val="en-US"/>
        </w:rPr>
        <w:t>keep it short</w:t>
      </w:r>
      <w:r w:rsidR="39946F16" w:rsidRPr="36BD22E9">
        <w:rPr>
          <w:rFonts w:eastAsiaTheme="minorEastAsia"/>
          <w:sz w:val="20"/>
          <w:szCs w:val="20"/>
          <w:lang w:val="en-US"/>
        </w:rPr>
        <w:t>.</w:t>
      </w:r>
      <w:r w:rsidR="721C8461" w:rsidRPr="36BD22E9">
        <w:rPr>
          <w:rFonts w:eastAsiaTheme="minorEastAsia"/>
          <w:sz w:val="20"/>
          <w:szCs w:val="20"/>
          <w:lang w:val="en-US"/>
        </w:rPr>
        <w:t xml:space="preserve"> </w:t>
      </w:r>
      <w:r w:rsidR="00733259" w:rsidRPr="36BD22E9">
        <w:rPr>
          <w:rFonts w:eastAsiaTheme="minorEastAsia"/>
          <w:sz w:val="20"/>
          <w:szCs w:val="20"/>
          <w:lang w:val="en-US"/>
        </w:rPr>
        <w:t>Please</w:t>
      </w:r>
      <w:r w:rsidR="72A55C48" w:rsidRPr="36BD22E9">
        <w:rPr>
          <w:rFonts w:eastAsiaTheme="minorEastAsia"/>
          <w:sz w:val="20"/>
          <w:szCs w:val="20"/>
          <w:lang w:val="en-US"/>
        </w:rPr>
        <w:t>,</w:t>
      </w:r>
      <w:r w:rsidR="00733259" w:rsidRPr="36BD22E9">
        <w:rPr>
          <w:rFonts w:eastAsiaTheme="minorEastAsia"/>
          <w:sz w:val="20"/>
          <w:szCs w:val="20"/>
          <w:lang w:val="en-US"/>
        </w:rPr>
        <w:t xml:space="preserve"> only fill in one form for your </w:t>
      </w:r>
      <w:r w:rsidR="4A9DAFDB" w:rsidRPr="36BD22E9">
        <w:rPr>
          <w:rFonts w:eastAsiaTheme="minorEastAsia"/>
          <w:sz w:val="20"/>
          <w:szCs w:val="20"/>
          <w:lang w:val="en-US"/>
        </w:rPr>
        <w:t xml:space="preserve">two chosen university </w:t>
      </w:r>
      <w:r w:rsidR="00733259" w:rsidRPr="36BD22E9">
        <w:rPr>
          <w:rFonts w:eastAsiaTheme="minorEastAsia"/>
          <w:sz w:val="20"/>
          <w:szCs w:val="20"/>
          <w:lang w:val="en-US"/>
        </w:rPr>
        <w:t>destination</w:t>
      </w:r>
      <w:r w:rsidR="00733259" w:rsidRPr="36BD22E9">
        <w:rPr>
          <w:sz w:val="20"/>
          <w:szCs w:val="20"/>
          <w:lang w:val="en-US"/>
        </w:rPr>
        <w:t>s. Safe the file as a pdf document and upload it to</w:t>
      </w:r>
      <w:r w:rsidR="002D7083" w:rsidRPr="36BD22E9">
        <w:rPr>
          <w:sz w:val="20"/>
          <w:szCs w:val="20"/>
          <w:lang w:val="en-US"/>
        </w:rPr>
        <w:t xml:space="preserve"> t</w:t>
      </w:r>
      <w:r w:rsidR="00733259" w:rsidRPr="36BD22E9">
        <w:rPr>
          <w:sz w:val="20"/>
          <w:szCs w:val="20"/>
          <w:lang w:val="en-US"/>
        </w:rPr>
        <w:t>he online application form</w:t>
      </w:r>
      <w:r w:rsidR="002D7083" w:rsidRPr="36BD22E9">
        <w:rPr>
          <w:sz w:val="20"/>
          <w:szCs w:val="20"/>
          <w:lang w:val="en-US"/>
        </w:rPr>
        <w:t xml:space="preserve"> in MoveON</w:t>
      </w:r>
      <w:r w:rsidR="00733259" w:rsidRPr="36BD22E9">
        <w:rPr>
          <w:sz w:val="20"/>
          <w:szCs w:val="20"/>
          <w:lang w:val="en-US"/>
        </w:rPr>
        <w:t>.</w:t>
      </w:r>
    </w:p>
    <w:tbl>
      <w:tblPr>
        <w:tblStyle w:val="Tabellenraster"/>
        <w:tblW w:w="0" w:type="auto"/>
        <w:tblLook w:val="04A0" w:firstRow="1" w:lastRow="0" w:firstColumn="1" w:lastColumn="0" w:noHBand="0" w:noVBand="1"/>
      </w:tblPr>
      <w:tblGrid>
        <w:gridCol w:w="9344"/>
      </w:tblGrid>
      <w:tr w:rsidR="00733259" w:rsidRPr="004222D3" w14:paraId="5A5E1B5F" w14:textId="77777777" w:rsidTr="008F0059">
        <w:tc>
          <w:tcPr>
            <w:tcW w:w="9344" w:type="dxa"/>
            <w:shd w:val="clear" w:color="auto" w:fill="BEE0FF" w:themeFill="background2" w:themeFillTint="33"/>
          </w:tcPr>
          <w:p w14:paraId="672A6659" w14:textId="3DFA5F38" w:rsidR="00733259" w:rsidRPr="003F3357" w:rsidRDefault="004222D3" w:rsidP="003F3357">
            <w:pPr>
              <w:pStyle w:val="Listenabsatz"/>
              <w:numPr>
                <w:ilvl w:val="0"/>
                <w:numId w:val="10"/>
              </w:numPr>
              <w:spacing w:before="120" w:after="120"/>
              <w:ind w:left="311" w:hanging="284"/>
              <w:rPr>
                <w:b/>
                <w:lang w:val="en-US"/>
              </w:rPr>
            </w:pPr>
            <w:r w:rsidRPr="003F3357">
              <w:rPr>
                <w:b/>
                <w:lang w:val="en-US"/>
              </w:rPr>
              <w:t>Motivation to go abroad</w:t>
            </w:r>
          </w:p>
        </w:tc>
      </w:tr>
      <w:tr w:rsidR="00733259" w:rsidRPr="003F3357" w14:paraId="0BB9D4F1" w14:textId="77777777" w:rsidTr="003F3357">
        <w:trPr>
          <w:trHeight w:val="604"/>
        </w:trPr>
        <w:tc>
          <w:tcPr>
            <w:tcW w:w="9344" w:type="dxa"/>
            <w:shd w:val="clear" w:color="auto" w:fill="FFFFFF" w:themeFill="background1"/>
          </w:tcPr>
          <w:p w14:paraId="1A4C4B5D" w14:textId="3675D9F2" w:rsidR="00733259" w:rsidRPr="003F3357" w:rsidRDefault="72A54DFE" w:rsidP="00855FBE">
            <w:pPr>
              <w:pStyle w:val="Listenabsatz"/>
              <w:numPr>
                <w:ilvl w:val="0"/>
                <w:numId w:val="11"/>
              </w:numPr>
              <w:spacing w:before="120" w:after="120" w:line="240" w:lineRule="auto"/>
              <w:ind w:left="714" w:hanging="357"/>
              <w:rPr>
                <w:lang w:val="en-US"/>
              </w:rPr>
            </w:pPr>
            <w:r w:rsidRPr="003F3357">
              <w:rPr>
                <w:lang w:val="en-US"/>
              </w:rPr>
              <w:t>Please, describ</w:t>
            </w:r>
            <w:r w:rsidRPr="003F3357">
              <w:rPr>
                <w:rFonts w:eastAsiaTheme="minorEastAsia"/>
                <w:lang w:val="en-US"/>
              </w:rPr>
              <w:t>e</w:t>
            </w:r>
            <w:commentRangeStart w:id="0"/>
            <w:commentRangeStart w:id="1"/>
            <w:r w:rsidRPr="003F3357">
              <w:rPr>
                <w:rFonts w:eastAsiaTheme="minorEastAsia"/>
                <w:lang w:val="en-US"/>
              </w:rPr>
              <w:t xml:space="preserve"> </w:t>
            </w:r>
            <w:r w:rsidR="39C58412" w:rsidRPr="003F3357">
              <w:rPr>
                <w:rFonts w:eastAsiaTheme="minorEastAsia"/>
                <w:lang w:val="en-US"/>
              </w:rPr>
              <w:t xml:space="preserve">up to </w:t>
            </w:r>
            <w:r w:rsidRPr="003F3357">
              <w:rPr>
                <w:rFonts w:eastAsiaTheme="minorEastAsia"/>
                <w:lang w:val="en-US"/>
              </w:rPr>
              <w:t>3 a</w:t>
            </w:r>
            <w:commentRangeEnd w:id="0"/>
            <w:r w:rsidR="004222D3">
              <w:commentReference w:id="0"/>
            </w:r>
            <w:commentRangeEnd w:id="1"/>
            <w:r w:rsidR="004222D3">
              <w:commentReference w:id="1"/>
            </w:r>
            <w:r w:rsidRPr="003F3357">
              <w:rPr>
                <w:rFonts w:eastAsiaTheme="minorEastAsia"/>
                <w:lang w:val="en-US"/>
              </w:rPr>
              <w:t>spects</w:t>
            </w:r>
            <w:r w:rsidRPr="003F3357">
              <w:rPr>
                <w:lang w:val="en-US"/>
              </w:rPr>
              <w:t xml:space="preserve">, how a stay abroad, would enrich you </w:t>
            </w:r>
            <w:r w:rsidRPr="003F3357">
              <w:rPr>
                <w:b/>
                <w:lang w:val="en-US"/>
              </w:rPr>
              <w:t>academically</w:t>
            </w:r>
            <w:r w:rsidRPr="003F3357">
              <w:rPr>
                <w:lang w:val="en-US"/>
              </w:rPr>
              <w:t>?</w:t>
            </w:r>
          </w:p>
        </w:tc>
      </w:tr>
      <w:tr w:rsidR="004222D3" w:rsidRPr="003F3357" w14:paraId="5DAB6C7B" w14:textId="77777777" w:rsidTr="36BD22E9">
        <w:trPr>
          <w:trHeight w:val="424"/>
        </w:trPr>
        <w:tc>
          <w:tcPr>
            <w:tcW w:w="9344" w:type="dxa"/>
          </w:tcPr>
          <w:p w14:paraId="02EB378F" w14:textId="77777777" w:rsidR="004222D3" w:rsidRDefault="004222D3" w:rsidP="003F3357">
            <w:pPr>
              <w:spacing w:before="120" w:after="120"/>
              <w:rPr>
                <w:lang w:val="en-US"/>
              </w:rPr>
            </w:pPr>
          </w:p>
          <w:p w14:paraId="6A05A809" w14:textId="77777777" w:rsidR="00E5363C" w:rsidRDefault="00E5363C" w:rsidP="003F3357">
            <w:pPr>
              <w:spacing w:before="120" w:after="120"/>
              <w:rPr>
                <w:lang w:val="en-US"/>
              </w:rPr>
            </w:pPr>
          </w:p>
          <w:p w14:paraId="5A39BBE3" w14:textId="77777777" w:rsidR="00E5363C" w:rsidRPr="00E96B68" w:rsidRDefault="00E5363C" w:rsidP="003F3357">
            <w:pPr>
              <w:spacing w:before="120" w:after="120"/>
              <w:rPr>
                <w:lang w:val="en-US"/>
              </w:rPr>
            </w:pPr>
          </w:p>
        </w:tc>
      </w:tr>
      <w:tr w:rsidR="004222D3" w:rsidRPr="003F3357" w14:paraId="3C28C759" w14:textId="77777777" w:rsidTr="36BD22E9">
        <w:tc>
          <w:tcPr>
            <w:tcW w:w="9344" w:type="dxa"/>
          </w:tcPr>
          <w:p w14:paraId="660A601A" w14:textId="1AC74163" w:rsidR="004222D3" w:rsidRPr="003F3357" w:rsidRDefault="004222D3" w:rsidP="003F3357">
            <w:pPr>
              <w:pStyle w:val="Listenabsatz"/>
              <w:numPr>
                <w:ilvl w:val="0"/>
                <w:numId w:val="11"/>
              </w:numPr>
              <w:spacing w:before="120" w:after="120"/>
              <w:rPr>
                <w:lang w:val="en-US"/>
              </w:rPr>
            </w:pPr>
            <w:r w:rsidRPr="003F3357">
              <w:rPr>
                <w:lang w:val="en-US"/>
              </w:rPr>
              <w:t xml:space="preserve">Please, describe </w:t>
            </w:r>
            <w:r w:rsidR="14182BFB" w:rsidRPr="003F3357">
              <w:rPr>
                <w:lang w:val="en-US"/>
              </w:rPr>
              <w:t xml:space="preserve">up to </w:t>
            </w:r>
            <w:r w:rsidRPr="003F3357">
              <w:rPr>
                <w:lang w:val="en-US"/>
              </w:rPr>
              <w:t xml:space="preserve">3 aspects, how a stay abroad, would enrich you </w:t>
            </w:r>
            <w:r w:rsidR="004C70E1" w:rsidRPr="003F3357">
              <w:rPr>
                <w:lang w:val="en-US"/>
              </w:rPr>
              <w:t xml:space="preserve">on a </w:t>
            </w:r>
            <w:r w:rsidR="004C70E1" w:rsidRPr="003F3357">
              <w:rPr>
                <w:b/>
                <w:lang w:val="en-US"/>
              </w:rPr>
              <w:t>personal level</w:t>
            </w:r>
            <w:r w:rsidRPr="003F3357">
              <w:rPr>
                <w:lang w:val="en-US"/>
              </w:rPr>
              <w:t>?</w:t>
            </w:r>
          </w:p>
        </w:tc>
      </w:tr>
      <w:tr w:rsidR="004222D3" w:rsidRPr="003F3357" w14:paraId="41C8F396" w14:textId="77777777" w:rsidTr="36BD22E9">
        <w:tc>
          <w:tcPr>
            <w:tcW w:w="9344" w:type="dxa"/>
          </w:tcPr>
          <w:p w14:paraId="72A3D3EC" w14:textId="77777777" w:rsidR="004222D3" w:rsidRDefault="004222D3" w:rsidP="003F3357">
            <w:pPr>
              <w:spacing w:before="120" w:after="120"/>
              <w:rPr>
                <w:lang w:val="en-US"/>
              </w:rPr>
            </w:pPr>
          </w:p>
          <w:p w14:paraId="0D0B940D" w14:textId="77777777" w:rsidR="00E5363C" w:rsidRDefault="00E5363C" w:rsidP="003F3357">
            <w:pPr>
              <w:spacing w:before="120" w:after="120"/>
              <w:rPr>
                <w:lang w:val="en-US"/>
              </w:rPr>
            </w:pPr>
          </w:p>
          <w:p w14:paraId="0E27B00A" w14:textId="77777777" w:rsidR="00E5363C" w:rsidRPr="00E5363C" w:rsidRDefault="00E5363C" w:rsidP="003F3357">
            <w:pPr>
              <w:spacing w:before="120" w:after="120"/>
              <w:rPr>
                <w:lang w:val="en-US"/>
              </w:rPr>
            </w:pPr>
          </w:p>
        </w:tc>
      </w:tr>
      <w:tr w:rsidR="004222D3" w:rsidRPr="003F3357" w14:paraId="1A084E02" w14:textId="77777777" w:rsidTr="36BD22E9">
        <w:tc>
          <w:tcPr>
            <w:tcW w:w="9344" w:type="dxa"/>
            <w:shd w:val="clear" w:color="auto" w:fill="FFFFFF" w:themeFill="background1"/>
          </w:tcPr>
          <w:p w14:paraId="2A9335BF" w14:textId="3760BE9B" w:rsidR="004222D3" w:rsidRPr="003F3357" w:rsidRDefault="4F22169A" w:rsidP="003F3357">
            <w:pPr>
              <w:pStyle w:val="Listenabsatz"/>
              <w:numPr>
                <w:ilvl w:val="0"/>
                <w:numId w:val="11"/>
              </w:numPr>
              <w:spacing w:before="120" w:after="120"/>
              <w:rPr>
                <w:lang w:val="en-US"/>
              </w:rPr>
            </w:pPr>
            <w:commentRangeStart w:id="2"/>
            <w:commentRangeStart w:id="3"/>
            <w:commentRangeStart w:id="4"/>
            <w:r w:rsidRPr="003F3357">
              <w:rPr>
                <w:lang w:val="en-US"/>
              </w:rPr>
              <w:t xml:space="preserve">Which </w:t>
            </w:r>
            <w:r w:rsidRPr="003F3357">
              <w:rPr>
                <w:b/>
                <w:lang w:val="en-US"/>
              </w:rPr>
              <w:t>challenges</w:t>
            </w:r>
            <w:r w:rsidRPr="003F3357">
              <w:rPr>
                <w:lang w:val="en-US"/>
              </w:rPr>
              <w:t xml:space="preserve"> could you face, during your stay ab</w:t>
            </w:r>
            <w:r w:rsidR="553E07A0" w:rsidRPr="003F3357">
              <w:rPr>
                <w:lang w:val="en-US"/>
              </w:rPr>
              <w:t>road and how would you handle them</w:t>
            </w:r>
            <w:r w:rsidRPr="003F3357">
              <w:rPr>
                <w:lang w:val="en-US"/>
              </w:rPr>
              <w:t xml:space="preserve">? </w:t>
            </w:r>
            <w:commentRangeEnd w:id="2"/>
            <w:r w:rsidR="004222D3">
              <w:commentReference w:id="2"/>
            </w:r>
            <w:commentRangeEnd w:id="3"/>
            <w:r w:rsidR="004222D3">
              <w:commentReference w:id="3"/>
            </w:r>
            <w:commentRangeEnd w:id="4"/>
            <w:r w:rsidR="004222D3">
              <w:commentReference w:id="4"/>
            </w:r>
          </w:p>
        </w:tc>
      </w:tr>
      <w:tr w:rsidR="004C70E1" w:rsidRPr="003F3357" w14:paraId="60061E4C" w14:textId="77777777" w:rsidTr="36BD22E9">
        <w:tc>
          <w:tcPr>
            <w:tcW w:w="9344" w:type="dxa"/>
          </w:tcPr>
          <w:p w14:paraId="44EAFD9C" w14:textId="77777777" w:rsidR="004C70E1" w:rsidRDefault="004C70E1" w:rsidP="003F3357">
            <w:pPr>
              <w:spacing w:before="120" w:after="120"/>
              <w:rPr>
                <w:lang w:val="en-US"/>
              </w:rPr>
            </w:pPr>
          </w:p>
          <w:p w14:paraId="4B94D5A5" w14:textId="77777777" w:rsidR="00E5363C" w:rsidRDefault="00E5363C" w:rsidP="003F3357">
            <w:pPr>
              <w:spacing w:before="120" w:after="120"/>
              <w:rPr>
                <w:lang w:val="en-US"/>
              </w:rPr>
            </w:pPr>
          </w:p>
          <w:p w14:paraId="3DEEC669" w14:textId="77777777" w:rsidR="00E5363C" w:rsidRPr="00E5363C" w:rsidRDefault="00E5363C" w:rsidP="003F3357">
            <w:pPr>
              <w:spacing w:before="120" w:after="120"/>
              <w:rPr>
                <w:lang w:val="en-US"/>
              </w:rPr>
            </w:pPr>
          </w:p>
        </w:tc>
      </w:tr>
      <w:tr w:rsidR="004C70E1" w:rsidRPr="003F3357" w14:paraId="1737CE18" w14:textId="77777777" w:rsidTr="36BD22E9">
        <w:tc>
          <w:tcPr>
            <w:tcW w:w="9344" w:type="dxa"/>
          </w:tcPr>
          <w:p w14:paraId="4425020D" w14:textId="4CD63B61" w:rsidR="004C70E1" w:rsidRPr="00E5363C" w:rsidRDefault="004C70E1" w:rsidP="003F3357">
            <w:pPr>
              <w:pStyle w:val="Listenabsatz"/>
              <w:numPr>
                <w:ilvl w:val="0"/>
                <w:numId w:val="11"/>
              </w:numPr>
              <w:spacing w:before="120" w:after="120"/>
              <w:rPr>
                <w:lang w:val="en-US"/>
              </w:rPr>
            </w:pPr>
            <w:r w:rsidRPr="36BD22E9">
              <w:rPr>
                <w:lang w:val="en-US"/>
              </w:rPr>
              <w:t xml:space="preserve">Why did you chose a university in </w:t>
            </w:r>
            <w:r w:rsidRPr="003F3357">
              <w:rPr>
                <w:b/>
                <w:lang w:val="en-US"/>
              </w:rPr>
              <w:t>Country X (first preference)</w:t>
            </w:r>
            <w:r w:rsidRPr="36BD22E9">
              <w:rPr>
                <w:lang w:val="en-US"/>
              </w:rPr>
              <w:t>? Please, describe</w:t>
            </w:r>
            <w:r w:rsidRPr="36BD22E9">
              <w:rPr>
                <w:rFonts w:eastAsiaTheme="minorEastAsia"/>
                <w:lang w:val="en-US"/>
              </w:rPr>
              <w:t xml:space="preserve"> </w:t>
            </w:r>
            <w:r w:rsidR="69525AB8" w:rsidRPr="36BD22E9">
              <w:rPr>
                <w:rFonts w:eastAsiaTheme="minorEastAsia"/>
                <w:lang w:val="en-US"/>
                <w:rPrChange w:id="5" w:author="Andreas Mayer" w:date="2025-06-10T10:08:00Z">
                  <w:rPr>
                    <w:lang w:val="en-US"/>
                  </w:rPr>
                </w:rPrChange>
              </w:rPr>
              <w:t>up to</w:t>
            </w:r>
            <w:r w:rsidR="69525AB8" w:rsidRPr="36BD22E9">
              <w:rPr>
                <w:rFonts w:eastAsiaTheme="minorEastAsia"/>
                <w:lang w:val="en-US"/>
              </w:rPr>
              <w:t xml:space="preserve"> </w:t>
            </w:r>
            <w:r w:rsidRPr="36BD22E9">
              <w:rPr>
                <w:lang w:val="en-US"/>
              </w:rPr>
              <w:t>3 aspects that attract you to this country in particular.</w:t>
            </w:r>
          </w:p>
        </w:tc>
      </w:tr>
      <w:tr w:rsidR="004C70E1" w:rsidRPr="003F3357" w14:paraId="3656B9AB" w14:textId="77777777" w:rsidTr="36BD22E9">
        <w:tc>
          <w:tcPr>
            <w:tcW w:w="9344" w:type="dxa"/>
          </w:tcPr>
          <w:p w14:paraId="45FB0818" w14:textId="77777777" w:rsidR="004C70E1" w:rsidRDefault="004C70E1" w:rsidP="003F3357">
            <w:pPr>
              <w:spacing w:before="120" w:after="120"/>
              <w:rPr>
                <w:lang w:val="en-US"/>
              </w:rPr>
            </w:pPr>
          </w:p>
          <w:p w14:paraId="049F31CB" w14:textId="77777777" w:rsidR="00E5363C" w:rsidRDefault="00E5363C" w:rsidP="003F3357">
            <w:pPr>
              <w:spacing w:before="120" w:after="120"/>
              <w:rPr>
                <w:lang w:val="en-US"/>
              </w:rPr>
            </w:pPr>
          </w:p>
          <w:p w14:paraId="53128261" w14:textId="77777777" w:rsidR="00E5363C" w:rsidRPr="00E5363C" w:rsidRDefault="00E5363C" w:rsidP="003F3357">
            <w:pPr>
              <w:spacing w:before="120" w:after="120"/>
              <w:rPr>
                <w:lang w:val="en-US"/>
              </w:rPr>
            </w:pPr>
          </w:p>
        </w:tc>
      </w:tr>
    </w:tbl>
    <w:p w14:paraId="67333041" w14:textId="77777777" w:rsidR="003F3357" w:rsidRDefault="003F3357">
      <w:r>
        <w:br w:type="page"/>
      </w:r>
    </w:p>
    <w:tbl>
      <w:tblPr>
        <w:tblStyle w:val="Tabellenraster"/>
        <w:tblW w:w="0" w:type="auto"/>
        <w:tblLook w:val="04A0" w:firstRow="1" w:lastRow="0" w:firstColumn="1" w:lastColumn="0" w:noHBand="0" w:noVBand="1"/>
      </w:tblPr>
      <w:tblGrid>
        <w:gridCol w:w="9344"/>
      </w:tblGrid>
      <w:tr w:rsidR="004222D3" w:rsidRPr="003F3357" w14:paraId="3F566EF0" w14:textId="77777777" w:rsidTr="36BD22E9">
        <w:tc>
          <w:tcPr>
            <w:tcW w:w="9344" w:type="dxa"/>
          </w:tcPr>
          <w:p w14:paraId="05528FBE" w14:textId="56ED4314" w:rsidR="004222D3" w:rsidRPr="00E5363C" w:rsidRDefault="004C70E1" w:rsidP="003F3357">
            <w:pPr>
              <w:pStyle w:val="Listenabsatz"/>
              <w:numPr>
                <w:ilvl w:val="0"/>
                <w:numId w:val="11"/>
              </w:numPr>
              <w:spacing w:before="120" w:after="120"/>
              <w:rPr>
                <w:lang w:val="en-US"/>
              </w:rPr>
            </w:pPr>
            <w:r w:rsidRPr="36BD22E9">
              <w:rPr>
                <w:lang w:val="en-US"/>
              </w:rPr>
              <w:t xml:space="preserve">Only if your second preference is in a different country: Why did you chose a university in </w:t>
            </w:r>
            <w:r w:rsidRPr="003F3357">
              <w:rPr>
                <w:b/>
                <w:lang w:val="en-US"/>
              </w:rPr>
              <w:t>Country Y (second preference)</w:t>
            </w:r>
            <w:r w:rsidRPr="36BD22E9">
              <w:rPr>
                <w:lang w:val="en-US"/>
              </w:rPr>
              <w:t xml:space="preserve">? Please, describe </w:t>
            </w:r>
            <w:r w:rsidR="01238276" w:rsidRPr="36BD22E9">
              <w:rPr>
                <w:rFonts w:eastAsiaTheme="minorEastAsia"/>
                <w:lang w:val="en-US"/>
              </w:rPr>
              <w:t xml:space="preserve">up to </w:t>
            </w:r>
            <w:r w:rsidRPr="36BD22E9">
              <w:rPr>
                <w:rFonts w:eastAsiaTheme="minorEastAsia"/>
                <w:lang w:val="en-US"/>
              </w:rPr>
              <w:t xml:space="preserve">3 aspects that attract you to this </w:t>
            </w:r>
            <w:r w:rsidRPr="36BD22E9">
              <w:rPr>
                <w:lang w:val="en-US"/>
              </w:rPr>
              <w:t>country in particular.</w:t>
            </w:r>
          </w:p>
        </w:tc>
      </w:tr>
      <w:tr w:rsidR="004C70E1" w:rsidRPr="003F3357" w14:paraId="62486C05" w14:textId="77777777" w:rsidTr="36BD22E9">
        <w:tc>
          <w:tcPr>
            <w:tcW w:w="9344" w:type="dxa"/>
          </w:tcPr>
          <w:p w14:paraId="4101652C" w14:textId="31CF0D39" w:rsidR="004C70E1" w:rsidRDefault="004C70E1" w:rsidP="003F3357">
            <w:pPr>
              <w:pStyle w:val="Listenabsatz"/>
              <w:spacing w:before="120" w:after="120"/>
              <w:rPr>
                <w:lang w:val="en-US"/>
              </w:rPr>
            </w:pPr>
          </w:p>
          <w:p w14:paraId="6F3B14DA" w14:textId="77777777" w:rsidR="003F3357" w:rsidRDefault="003F3357" w:rsidP="003F3357">
            <w:pPr>
              <w:pStyle w:val="Listenabsatz"/>
              <w:spacing w:before="120" w:after="120"/>
              <w:rPr>
                <w:lang w:val="en-US"/>
              </w:rPr>
            </w:pPr>
          </w:p>
          <w:p w14:paraId="1299C43A" w14:textId="454C4D6E" w:rsidR="00E5363C" w:rsidRPr="003F3357" w:rsidRDefault="00E5363C" w:rsidP="003F3357">
            <w:pPr>
              <w:spacing w:before="120" w:after="120"/>
              <w:rPr>
                <w:lang w:val="en-US"/>
              </w:rPr>
            </w:pPr>
          </w:p>
        </w:tc>
      </w:tr>
      <w:tr w:rsidR="004C70E1" w:rsidRPr="003F3357" w14:paraId="1C5C221B" w14:textId="77777777" w:rsidTr="36BD22E9">
        <w:tc>
          <w:tcPr>
            <w:tcW w:w="9344" w:type="dxa"/>
          </w:tcPr>
          <w:p w14:paraId="27B9070F" w14:textId="08EEC763" w:rsidR="004C70E1" w:rsidRPr="00E5363C" w:rsidRDefault="004C70E1" w:rsidP="003F3357">
            <w:pPr>
              <w:pStyle w:val="Listenabsatz"/>
              <w:numPr>
                <w:ilvl w:val="0"/>
                <w:numId w:val="11"/>
              </w:numPr>
              <w:spacing w:before="120" w:after="120"/>
              <w:rPr>
                <w:lang w:val="en-US"/>
              </w:rPr>
            </w:pPr>
            <w:r w:rsidRPr="36BD22E9">
              <w:rPr>
                <w:lang w:val="en-US"/>
              </w:rPr>
              <w:t xml:space="preserve">Going abroad with TUMexchange means also that you will represent TUM as an </w:t>
            </w:r>
            <w:r w:rsidRPr="00064651">
              <w:rPr>
                <w:b/>
                <w:lang w:val="en-US"/>
              </w:rPr>
              <w:t>ambassador</w:t>
            </w:r>
            <w:r w:rsidRPr="36BD22E9">
              <w:rPr>
                <w:lang w:val="en-US"/>
              </w:rPr>
              <w:t xml:space="preserve">. Please, describe </w:t>
            </w:r>
            <w:r w:rsidR="48C69AFE" w:rsidRPr="36BD22E9">
              <w:rPr>
                <w:lang w:val="en-US"/>
              </w:rPr>
              <w:t xml:space="preserve">up to </w:t>
            </w:r>
            <w:r w:rsidRPr="36BD22E9">
              <w:rPr>
                <w:lang w:val="en-US"/>
              </w:rPr>
              <w:t>3 aspects that you would highlight about TUM.</w:t>
            </w:r>
          </w:p>
        </w:tc>
      </w:tr>
      <w:tr w:rsidR="004C70E1" w:rsidRPr="003F3357" w14:paraId="4DDBEF00" w14:textId="77777777" w:rsidTr="36BD22E9">
        <w:tc>
          <w:tcPr>
            <w:tcW w:w="9344" w:type="dxa"/>
          </w:tcPr>
          <w:p w14:paraId="3461D779" w14:textId="77777777" w:rsidR="004C70E1" w:rsidRDefault="004C70E1" w:rsidP="003F3357">
            <w:pPr>
              <w:pStyle w:val="Listenabsatz"/>
              <w:spacing w:before="120" w:after="120"/>
              <w:rPr>
                <w:sz w:val="20"/>
                <w:szCs w:val="20"/>
                <w:lang w:val="en-GB"/>
              </w:rPr>
            </w:pPr>
          </w:p>
          <w:p w14:paraId="3CF2D8B6" w14:textId="77777777" w:rsidR="00E5363C" w:rsidRDefault="00E5363C" w:rsidP="003F3357">
            <w:pPr>
              <w:pStyle w:val="Listenabsatz"/>
              <w:spacing w:before="120" w:after="120"/>
              <w:rPr>
                <w:sz w:val="20"/>
                <w:szCs w:val="20"/>
                <w:lang w:val="en-GB"/>
              </w:rPr>
            </w:pPr>
          </w:p>
          <w:p w14:paraId="34CE0A41" w14:textId="1B435FA9" w:rsidR="00E5363C" w:rsidRPr="003F3357" w:rsidRDefault="00E5363C" w:rsidP="003F3357">
            <w:pPr>
              <w:spacing w:before="120" w:after="120"/>
              <w:rPr>
                <w:sz w:val="20"/>
                <w:szCs w:val="20"/>
                <w:lang w:val="en-GB"/>
              </w:rPr>
            </w:pPr>
          </w:p>
        </w:tc>
      </w:tr>
      <w:tr w:rsidR="00733259" w:rsidRPr="004222D3" w14:paraId="3B1921F4" w14:textId="77777777" w:rsidTr="008F0059">
        <w:tc>
          <w:tcPr>
            <w:tcW w:w="9344" w:type="dxa"/>
            <w:shd w:val="clear" w:color="auto" w:fill="BEE0FF" w:themeFill="background2" w:themeFillTint="33"/>
          </w:tcPr>
          <w:p w14:paraId="62EBF3C5" w14:textId="5DD37973" w:rsidR="00733259" w:rsidRPr="00064651" w:rsidRDefault="00BC718B" w:rsidP="00064651">
            <w:pPr>
              <w:pStyle w:val="Listenabsatz"/>
              <w:numPr>
                <w:ilvl w:val="0"/>
                <w:numId w:val="10"/>
              </w:numPr>
              <w:spacing w:before="120" w:after="120"/>
              <w:ind w:left="311"/>
              <w:rPr>
                <w:b/>
                <w:lang w:val="en-US"/>
              </w:rPr>
            </w:pPr>
            <w:r>
              <w:rPr>
                <w:b/>
                <w:lang w:val="en-US"/>
              </w:rPr>
              <w:t>Academic p</w:t>
            </w:r>
            <w:bookmarkStart w:id="6" w:name="_GoBack"/>
            <w:bookmarkEnd w:id="6"/>
            <w:r w:rsidR="004C70E1" w:rsidRPr="00E5363C">
              <w:rPr>
                <w:b/>
                <w:lang w:val="en-US"/>
              </w:rPr>
              <w:t xml:space="preserve">lan </w:t>
            </w:r>
            <w:r w:rsidR="00733259" w:rsidRPr="00E5363C">
              <w:rPr>
                <w:b/>
                <w:lang w:val="en-US"/>
              </w:rPr>
              <w:t xml:space="preserve"> </w:t>
            </w:r>
          </w:p>
        </w:tc>
      </w:tr>
      <w:tr w:rsidR="004C70E1" w:rsidRPr="003F3357" w14:paraId="5D44948F" w14:textId="77777777" w:rsidTr="36BD22E9">
        <w:tc>
          <w:tcPr>
            <w:tcW w:w="9344" w:type="dxa"/>
          </w:tcPr>
          <w:p w14:paraId="0A9CF959" w14:textId="77777777" w:rsidR="004C70E1" w:rsidRPr="008F0059" w:rsidRDefault="004C70E1" w:rsidP="008F0059">
            <w:pPr>
              <w:spacing w:before="120" w:after="120"/>
              <w:ind w:left="311"/>
              <w:rPr>
                <w:b/>
                <w:lang w:val="en-US"/>
              </w:rPr>
            </w:pPr>
            <w:r w:rsidRPr="008F0059">
              <w:rPr>
                <w:b/>
                <w:lang w:val="en-US"/>
              </w:rPr>
              <w:t>For University X (First Preference)</w:t>
            </w:r>
          </w:p>
        </w:tc>
      </w:tr>
      <w:tr w:rsidR="004C70E1" w:rsidRPr="003F3357" w14:paraId="1C816AFA" w14:textId="77777777" w:rsidTr="36BD22E9">
        <w:tc>
          <w:tcPr>
            <w:tcW w:w="9344" w:type="dxa"/>
          </w:tcPr>
          <w:p w14:paraId="417CB400" w14:textId="68122D6D" w:rsidR="008F0059" w:rsidRDefault="004C70E1" w:rsidP="008F0059">
            <w:pPr>
              <w:pStyle w:val="Listenabsatz"/>
              <w:numPr>
                <w:ilvl w:val="0"/>
                <w:numId w:val="14"/>
              </w:numPr>
              <w:spacing w:before="120" w:after="120"/>
              <w:rPr>
                <w:lang w:val="en-US"/>
              </w:rPr>
            </w:pPr>
            <w:r w:rsidRPr="00E5363C">
              <w:rPr>
                <w:lang w:val="en-US"/>
              </w:rPr>
              <w:t>Please</w:t>
            </w:r>
            <w:r w:rsidR="000126AC">
              <w:rPr>
                <w:lang w:val="en-US"/>
              </w:rPr>
              <w:t>,</w:t>
            </w:r>
            <w:r w:rsidRPr="00E5363C">
              <w:rPr>
                <w:lang w:val="en-US"/>
              </w:rPr>
              <w:t xml:space="preserve"> </w:t>
            </w:r>
            <w:r w:rsidR="0070483C" w:rsidRPr="00E5363C">
              <w:rPr>
                <w:lang w:val="en-US"/>
              </w:rPr>
              <w:t>explain</w:t>
            </w:r>
            <w:r w:rsidRPr="00E5363C">
              <w:rPr>
                <w:lang w:val="en-US"/>
              </w:rPr>
              <w:t xml:space="preserve"> </w:t>
            </w:r>
            <w:r w:rsidRPr="00064651">
              <w:rPr>
                <w:b/>
                <w:lang w:val="en-US"/>
              </w:rPr>
              <w:t>why</w:t>
            </w:r>
            <w:r w:rsidRPr="00E5363C">
              <w:rPr>
                <w:lang w:val="en-US"/>
              </w:rPr>
              <w:t xml:space="preserve"> </w:t>
            </w:r>
            <w:r w:rsidR="000126AC">
              <w:rPr>
                <w:lang w:val="en-US"/>
              </w:rPr>
              <w:t xml:space="preserve">you have chosen </w:t>
            </w:r>
            <w:r w:rsidR="000126AC" w:rsidRPr="00064651">
              <w:rPr>
                <w:b/>
                <w:lang w:val="en-US"/>
              </w:rPr>
              <w:t>this university</w:t>
            </w:r>
            <w:r w:rsidR="000126AC">
              <w:rPr>
                <w:lang w:val="en-US"/>
              </w:rPr>
              <w:t>?</w:t>
            </w:r>
            <w:r w:rsidR="008F0059">
              <w:rPr>
                <w:lang w:val="en-US"/>
              </w:rPr>
              <w:t xml:space="preserve"> (If your chosen university    </w:t>
            </w:r>
          </w:p>
          <w:p w14:paraId="29614B5B" w14:textId="65802D23" w:rsidR="004C70E1" w:rsidRPr="004C70E1" w:rsidRDefault="000126AC" w:rsidP="008F0059">
            <w:pPr>
              <w:pStyle w:val="Listenabsatz"/>
              <w:spacing w:before="120" w:after="120"/>
              <w:ind w:left="690"/>
              <w:rPr>
                <w:lang w:val="en-US"/>
              </w:rPr>
            </w:pPr>
            <w:r w:rsidRPr="000126AC">
              <w:rPr>
                <w:lang w:val="en-US"/>
              </w:rPr>
              <w:t>offers a special university program (e.g. GP, SRS) please name it here.)</w:t>
            </w:r>
          </w:p>
        </w:tc>
      </w:tr>
      <w:tr w:rsidR="004C70E1" w:rsidRPr="003F3357" w14:paraId="6D98A12B" w14:textId="77777777" w:rsidTr="36BD22E9">
        <w:tc>
          <w:tcPr>
            <w:tcW w:w="9344" w:type="dxa"/>
          </w:tcPr>
          <w:p w14:paraId="2946DB82" w14:textId="77777777" w:rsidR="004C70E1" w:rsidRDefault="004C70E1" w:rsidP="003F3357">
            <w:pPr>
              <w:pStyle w:val="Listenabsatz"/>
              <w:spacing w:before="120" w:after="120"/>
              <w:rPr>
                <w:lang w:val="en-US"/>
              </w:rPr>
            </w:pPr>
          </w:p>
          <w:p w14:paraId="110FFD37" w14:textId="196AF372" w:rsidR="00E5363C" w:rsidRPr="00064651" w:rsidRDefault="00E5363C" w:rsidP="00064651">
            <w:pPr>
              <w:spacing w:before="120" w:after="120"/>
              <w:rPr>
                <w:lang w:val="en-US"/>
              </w:rPr>
            </w:pPr>
          </w:p>
          <w:p w14:paraId="6B699379" w14:textId="77777777" w:rsidR="00E5363C" w:rsidRPr="00E5363C" w:rsidRDefault="00E5363C" w:rsidP="003F3357">
            <w:pPr>
              <w:pStyle w:val="Listenabsatz"/>
              <w:spacing w:before="120" w:after="120"/>
              <w:rPr>
                <w:lang w:val="en-US"/>
              </w:rPr>
            </w:pPr>
          </w:p>
        </w:tc>
      </w:tr>
      <w:tr w:rsidR="004C70E1" w:rsidRPr="003F3357" w14:paraId="772B4F04" w14:textId="77777777" w:rsidTr="36BD22E9">
        <w:tc>
          <w:tcPr>
            <w:tcW w:w="9344" w:type="dxa"/>
          </w:tcPr>
          <w:p w14:paraId="78BFB4F3" w14:textId="7B3E2FFD" w:rsidR="004C70E1" w:rsidRPr="008F0059" w:rsidRDefault="000126AC" w:rsidP="008F0059">
            <w:pPr>
              <w:pStyle w:val="Listenabsatz"/>
              <w:numPr>
                <w:ilvl w:val="0"/>
                <w:numId w:val="14"/>
              </w:numPr>
              <w:spacing w:before="120" w:after="120"/>
              <w:rPr>
                <w:lang w:val="en-US"/>
              </w:rPr>
            </w:pPr>
            <w:r w:rsidRPr="008F0059">
              <w:rPr>
                <w:lang w:val="en-US"/>
              </w:rPr>
              <w:t xml:space="preserve">Please, list </w:t>
            </w:r>
            <w:r w:rsidR="004C70E1" w:rsidRPr="008F0059">
              <w:rPr>
                <w:lang w:val="en-US"/>
              </w:rPr>
              <w:t xml:space="preserve">your </w:t>
            </w:r>
            <w:r w:rsidR="004C70E1" w:rsidRPr="008F0059">
              <w:rPr>
                <w:b/>
                <w:lang w:val="en-US"/>
              </w:rPr>
              <w:t>planned course choices</w:t>
            </w:r>
            <w:r w:rsidR="004C70E1" w:rsidRPr="008F0059">
              <w:rPr>
                <w:lang w:val="en-US"/>
              </w:rPr>
              <w:t xml:space="preserve"> and how they fit in your TUM studie</w:t>
            </w:r>
            <w:r w:rsidR="00E5363C" w:rsidRPr="008F0059">
              <w:rPr>
                <w:lang w:val="en-US"/>
              </w:rPr>
              <w:t>s</w:t>
            </w:r>
            <w:r w:rsidR="004C70E1" w:rsidRPr="008F0059">
              <w:rPr>
                <w:lang w:val="en-US"/>
              </w:rPr>
              <w:t>.</w:t>
            </w:r>
          </w:p>
        </w:tc>
      </w:tr>
      <w:tr w:rsidR="004C70E1" w:rsidRPr="003F3357" w14:paraId="3FE9F23F" w14:textId="77777777" w:rsidTr="36BD22E9">
        <w:tc>
          <w:tcPr>
            <w:tcW w:w="9344" w:type="dxa"/>
          </w:tcPr>
          <w:p w14:paraId="1F72F646" w14:textId="77777777" w:rsidR="004C70E1" w:rsidRDefault="004C70E1" w:rsidP="003F3357">
            <w:pPr>
              <w:spacing w:before="120" w:after="120"/>
              <w:rPr>
                <w:sz w:val="20"/>
                <w:szCs w:val="20"/>
                <w:lang w:val="en-US"/>
              </w:rPr>
            </w:pPr>
          </w:p>
          <w:p w14:paraId="61CDCEAD" w14:textId="370A113D" w:rsidR="00E5363C" w:rsidRDefault="00E5363C" w:rsidP="003F3357">
            <w:pPr>
              <w:spacing w:before="120" w:after="120"/>
              <w:rPr>
                <w:sz w:val="20"/>
                <w:szCs w:val="20"/>
                <w:lang w:val="en-US"/>
              </w:rPr>
            </w:pPr>
          </w:p>
          <w:p w14:paraId="6BB9E253" w14:textId="77777777" w:rsidR="00E5363C" w:rsidRPr="004C70E1" w:rsidRDefault="00E5363C" w:rsidP="003F3357">
            <w:pPr>
              <w:spacing w:before="120" w:after="120"/>
              <w:rPr>
                <w:sz w:val="20"/>
                <w:szCs w:val="20"/>
                <w:lang w:val="en-US"/>
              </w:rPr>
            </w:pPr>
          </w:p>
        </w:tc>
      </w:tr>
      <w:tr w:rsidR="004C70E1" w:rsidRPr="003F3357" w14:paraId="49B01B79" w14:textId="77777777" w:rsidTr="36BD22E9">
        <w:tc>
          <w:tcPr>
            <w:tcW w:w="9344" w:type="dxa"/>
          </w:tcPr>
          <w:p w14:paraId="6AFD2305" w14:textId="7AE62887" w:rsidR="004C70E1" w:rsidRPr="008F0059" w:rsidRDefault="004C70E1" w:rsidP="008F0059">
            <w:pPr>
              <w:pStyle w:val="Listenabsatz"/>
              <w:numPr>
                <w:ilvl w:val="0"/>
                <w:numId w:val="14"/>
              </w:numPr>
              <w:spacing w:before="120" w:after="120"/>
              <w:rPr>
                <w:lang w:val="en-US"/>
              </w:rPr>
            </w:pPr>
            <w:r w:rsidRPr="008F0059">
              <w:rPr>
                <w:lang w:val="en-US"/>
              </w:rPr>
              <w:t xml:space="preserve">How are you going to plan your studies at TUM around possibly differing </w:t>
            </w:r>
            <w:r w:rsidRPr="008F0059">
              <w:rPr>
                <w:b/>
                <w:lang w:val="en-US"/>
              </w:rPr>
              <w:t>semester times</w:t>
            </w:r>
            <w:r w:rsidRPr="008F0059">
              <w:rPr>
                <w:lang w:val="en-US"/>
              </w:rPr>
              <w:t xml:space="preserve"> abroad?</w:t>
            </w:r>
          </w:p>
        </w:tc>
      </w:tr>
      <w:tr w:rsidR="004C70E1" w:rsidRPr="003F3357" w14:paraId="23DE523C" w14:textId="77777777" w:rsidTr="36BD22E9">
        <w:tc>
          <w:tcPr>
            <w:tcW w:w="9344" w:type="dxa"/>
          </w:tcPr>
          <w:p w14:paraId="52E56223" w14:textId="77777777" w:rsidR="004C70E1" w:rsidRDefault="004C70E1" w:rsidP="003F3357">
            <w:pPr>
              <w:pStyle w:val="Listenabsatz"/>
              <w:spacing w:before="120" w:after="120"/>
              <w:rPr>
                <w:lang w:val="en-US"/>
              </w:rPr>
            </w:pPr>
          </w:p>
          <w:p w14:paraId="07547A01" w14:textId="77777777" w:rsidR="00E5363C" w:rsidRDefault="00E5363C" w:rsidP="003F3357">
            <w:pPr>
              <w:pStyle w:val="Listenabsatz"/>
              <w:spacing w:before="120" w:after="120"/>
              <w:rPr>
                <w:lang w:val="en-US"/>
              </w:rPr>
            </w:pPr>
          </w:p>
          <w:p w14:paraId="07459315" w14:textId="35318108" w:rsidR="00E5363C" w:rsidRPr="00064651" w:rsidRDefault="00E5363C" w:rsidP="00064651">
            <w:pPr>
              <w:spacing w:before="120" w:after="120"/>
              <w:rPr>
                <w:lang w:val="en-US"/>
              </w:rPr>
            </w:pPr>
          </w:p>
        </w:tc>
      </w:tr>
      <w:tr w:rsidR="004C70E1" w:rsidRPr="003F3357" w14:paraId="1C366799" w14:textId="77777777" w:rsidTr="36BD22E9">
        <w:tc>
          <w:tcPr>
            <w:tcW w:w="9344" w:type="dxa"/>
          </w:tcPr>
          <w:p w14:paraId="3A6EFDB6" w14:textId="77777777" w:rsidR="004C70E1" w:rsidRPr="00E5363C" w:rsidRDefault="004C70E1" w:rsidP="003F3357">
            <w:pPr>
              <w:pStyle w:val="Listenabsatz"/>
              <w:spacing w:before="120" w:after="120"/>
              <w:rPr>
                <w:b/>
                <w:lang w:val="en-US"/>
              </w:rPr>
            </w:pPr>
            <w:r w:rsidRPr="00E5363C">
              <w:rPr>
                <w:b/>
                <w:lang w:val="en-US"/>
              </w:rPr>
              <w:t xml:space="preserve">For University </w:t>
            </w:r>
            <w:r w:rsidR="0070483C" w:rsidRPr="00E5363C">
              <w:rPr>
                <w:b/>
                <w:lang w:val="en-US"/>
              </w:rPr>
              <w:t>Y</w:t>
            </w:r>
            <w:r w:rsidRPr="00E5363C">
              <w:rPr>
                <w:b/>
                <w:lang w:val="en-US"/>
              </w:rPr>
              <w:t xml:space="preserve"> (</w:t>
            </w:r>
            <w:r w:rsidR="0070483C" w:rsidRPr="00E5363C">
              <w:rPr>
                <w:b/>
                <w:lang w:val="en-US"/>
              </w:rPr>
              <w:t>Second</w:t>
            </w:r>
            <w:r w:rsidRPr="00E5363C">
              <w:rPr>
                <w:b/>
                <w:lang w:val="en-US"/>
              </w:rPr>
              <w:t xml:space="preserve"> Preference)</w:t>
            </w:r>
          </w:p>
        </w:tc>
      </w:tr>
      <w:tr w:rsidR="004C70E1" w:rsidRPr="003F3357" w14:paraId="31A41D75" w14:textId="77777777" w:rsidTr="36BD22E9">
        <w:tc>
          <w:tcPr>
            <w:tcW w:w="9344" w:type="dxa"/>
          </w:tcPr>
          <w:p w14:paraId="4A4A5727" w14:textId="7BD40FD3" w:rsidR="004C70E1" w:rsidRPr="008F0059" w:rsidRDefault="004C70E1" w:rsidP="008F0059">
            <w:pPr>
              <w:pStyle w:val="Listenabsatz"/>
              <w:numPr>
                <w:ilvl w:val="0"/>
                <w:numId w:val="16"/>
              </w:numPr>
              <w:spacing w:before="120" w:after="120"/>
              <w:rPr>
                <w:lang w:val="en-US"/>
              </w:rPr>
            </w:pPr>
            <w:r w:rsidRPr="008F0059">
              <w:rPr>
                <w:lang w:val="en-US"/>
              </w:rPr>
              <w:t>Please</w:t>
            </w:r>
            <w:r w:rsidR="000126AC" w:rsidRPr="008F0059">
              <w:rPr>
                <w:lang w:val="en-US"/>
              </w:rPr>
              <w:t>,</w:t>
            </w:r>
            <w:r w:rsidRPr="008F0059">
              <w:rPr>
                <w:lang w:val="en-US"/>
              </w:rPr>
              <w:t xml:space="preserve"> </w:t>
            </w:r>
            <w:r w:rsidR="0070483C" w:rsidRPr="008F0059">
              <w:rPr>
                <w:lang w:val="en-US"/>
              </w:rPr>
              <w:t>explain</w:t>
            </w:r>
            <w:r w:rsidRPr="008F0059">
              <w:rPr>
                <w:lang w:val="en-US"/>
              </w:rPr>
              <w:t xml:space="preserve"> </w:t>
            </w:r>
            <w:r w:rsidRPr="008F0059">
              <w:rPr>
                <w:b/>
                <w:lang w:val="en-US"/>
              </w:rPr>
              <w:t>why</w:t>
            </w:r>
            <w:r w:rsidRPr="008F0059">
              <w:rPr>
                <w:lang w:val="en-US"/>
              </w:rPr>
              <w:t xml:space="preserve"> you have chosen </w:t>
            </w:r>
            <w:r w:rsidRPr="008F0059">
              <w:rPr>
                <w:b/>
                <w:lang w:val="en-US"/>
              </w:rPr>
              <w:t>this university</w:t>
            </w:r>
            <w:r w:rsidR="000126AC" w:rsidRPr="008F0059">
              <w:rPr>
                <w:lang w:val="en-US"/>
              </w:rPr>
              <w:t xml:space="preserve">? </w:t>
            </w:r>
            <w:r w:rsidRPr="008F0059">
              <w:rPr>
                <w:lang w:val="en-US"/>
              </w:rPr>
              <w:t>(If your chosen university offers a special university program (e.g. GP, SRS) please name it here.)</w:t>
            </w:r>
          </w:p>
        </w:tc>
      </w:tr>
      <w:tr w:rsidR="004C70E1" w:rsidRPr="003F3357" w14:paraId="6537F28F" w14:textId="77777777" w:rsidTr="36BD22E9">
        <w:tc>
          <w:tcPr>
            <w:tcW w:w="9344" w:type="dxa"/>
          </w:tcPr>
          <w:p w14:paraId="6DFB9E20" w14:textId="77777777" w:rsidR="004C70E1" w:rsidRDefault="004C70E1" w:rsidP="003F3357">
            <w:pPr>
              <w:pStyle w:val="Listenabsatz"/>
              <w:spacing w:before="120" w:after="120"/>
              <w:rPr>
                <w:lang w:val="en-US"/>
              </w:rPr>
            </w:pPr>
          </w:p>
          <w:p w14:paraId="70DF9E56" w14:textId="77777777" w:rsidR="00E5363C" w:rsidRDefault="00E5363C" w:rsidP="003F3357">
            <w:pPr>
              <w:pStyle w:val="Listenabsatz"/>
              <w:spacing w:before="120" w:after="120"/>
              <w:rPr>
                <w:lang w:val="en-US"/>
              </w:rPr>
            </w:pPr>
          </w:p>
          <w:p w14:paraId="44E871BC" w14:textId="77777777" w:rsidR="00E5363C" w:rsidRDefault="00E5363C" w:rsidP="003F3357">
            <w:pPr>
              <w:pStyle w:val="Listenabsatz"/>
              <w:spacing w:before="120" w:after="120"/>
              <w:rPr>
                <w:lang w:val="en-US"/>
              </w:rPr>
            </w:pPr>
          </w:p>
          <w:p w14:paraId="144A5D23" w14:textId="77777777" w:rsidR="00E5363C" w:rsidRPr="00064651" w:rsidRDefault="00E5363C" w:rsidP="00064651">
            <w:pPr>
              <w:spacing w:before="120" w:after="120"/>
              <w:rPr>
                <w:lang w:val="en-US"/>
              </w:rPr>
            </w:pPr>
          </w:p>
        </w:tc>
      </w:tr>
      <w:tr w:rsidR="000126AC" w:rsidRPr="003F3357" w14:paraId="748B4527" w14:textId="77777777" w:rsidTr="36BD22E9">
        <w:tc>
          <w:tcPr>
            <w:tcW w:w="9344" w:type="dxa"/>
          </w:tcPr>
          <w:p w14:paraId="5458F738" w14:textId="76452D56" w:rsidR="000126AC" w:rsidRPr="005B4DED" w:rsidRDefault="000126AC" w:rsidP="008F0059">
            <w:pPr>
              <w:pStyle w:val="Listenabsatz"/>
              <w:numPr>
                <w:ilvl w:val="0"/>
                <w:numId w:val="16"/>
              </w:numPr>
              <w:spacing w:before="120" w:after="120"/>
              <w:rPr>
                <w:lang w:val="en-US"/>
              </w:rPr>
            </w:pPr>
            <w:r w:rsidRPr="005B4DED">
              <w:rPr>
                <w:lang w:val="en-US"/>
              </w:rPr>
              <w:t xml:space="preserve">Please, list your </w:t>
            </w:r>
            <w:r w:rsidRPr="00064651">
              <w:rPr>
                <w:b/>
                <w:lang w:val="en-US"/>
              </w:rPr>
              <w:t>planned course choices</w:t>
            </w:r>
            <w:r w:rsidRPr="005B4DED">
              <w:rPr>
                <w:lang w:val="en-US"/>
              </w:rPr>
              <w:t xml:space="preserve"> and how they fit in your TUM studies.</w:t>
            </w:r>
          </w:p>
        </w:tc>
      </w:tr>
      <w:tr w:rsidR="004C70E1" w:rsidRPr="003F3357" w14:paraId="738610EB" w14:textId="77777777" w:rsidTr="36BD22E9">
        <w:tc>
          <w:tcPr>
            <w:tcW w:w="9344" w:type="dxa"/>
          </w:tcPr>
          <w:p w14:paraId="637805D2" w14:textId="77777777" w:rsidR="004C70E1" w:rsidRDefault="004C70E1" w:rsidP="003F3357">
            <w:pPr>
              <w:spacing w:before="120" w:after="120"/>
              <w:rPr>
                <w:lang w:val="en-US"/>
              </w:rPr>
            </w:pPr>
          </w:p>
          <w:p w14:paraId="463F29E8" w14:textId="77777777" w:rsidR="00E5363C" w:rsidRDefault="00E5363C" w:rsidP="003F3357">
            <w:pPr>
              <w:spacing w:before="120" w:after="120"/>
              <w:rPr>
                <w:lang w:val="en-US"/>
              </w:rPr>
            </w:pPr>
          </w:p>
          <w:p w14:paraId="3A0FF5F2" w14:textId="04DBDA63" w:rsidR="00E5363C" w:rsidRPr="00E5363C" w:rsidRDefault="00E5363C" w:rsidP="003F3357">
            <w:pPr>
              <w:spacing w:before="120" w:after="120"/>
              <w:rPr>
                <w:lang w:val="en-US"/>
              </w:rPr>
            </w:pPr>
          </w:p>
        </w:tc>
      </w:tr>
      <w:tr w:rsidR="004C70E1" w:rsidRPr="003F3357" w14:paraId="0E6298F4" w14:textId="77777777" w:rsidTr="36BD22E9">
        <w:tc>
          <w:tcPr>
            <w:tcW w:w="9344" w:type="dxa"/>
          </w:tcPr>
          <w:p w14:paraId="0A4BD608" w14:textId="77777777" w:rsidR="004C70E1" w:rsidRPr="008F0059" w:rsidRDefault="004C70E1" w:rsidP="008F0059">
            <w:pPr>
              <w:pStyle w:val="Listenabsatz"/>
              <w:numPr>
                <w:ilvl w:val="0"/>
                <w:numId w:val="16"/>
              </w:numPr>
              <w:spacing w:before="120" w:after="120"/>
              <w:rPr>
                <w:lang w:val="en-US"/>
              </w:rPr>
            </w:pPr>
            <w:r w:rsidRPr="008F0059">
              <w:rPr>
                <w:lang w:val="en-US"/>
              </w:rPr>
              <w:t xml:space="preserve">How are you going to plan your studies at TUM around possibly differing </w:t>
            </w:r>
            <w:r w:rsidRPr="008F0059">
              <w:rPr>
                <w:b/>
                <w:lang w:val="en-US"/>
              </w:rPr>
              <w:t>semester times</w:t>
            </w:r>
            <w:r w:rsidRPr="008F0059">
              <w:rPr>
                <w:lang w:val="en-US"/>
              </w:rPr>
              <w:t xml:space="preserve"> abroad?</w:t>
            </w:r>
          </w:p>
        </w:tc>
      </w:tr>
      <w:tr w:rsidR="00733259" w:rsidRPr="003F3357" w14:paraId="5630AD66" w14:textId="77777777" w:rsidTr="36BD22E9">
        <w:tc>
          <w:tcPr>
            <w:tcW w:w="9344" w:type="dxa"/>
          </w:tcPr>
          <w:p w14:paraId="66204FF1" w14:textId="3B4E9DA6" w:rsidR="000126AC" w:rsidRDefault="000126AC" w:rsidP="003F3357">
            <w:pPr>
              <w:spacing w:before="120" w:after="120"/>
              <w:rPr>
                <w:lang w:val="en-US"/>
              </w:rPr>
            </w:pPr>
          </w:p>
          <w:p w14:paraId="5202B8E1" w14:textId="77777777" w:rsidR="00064651" w:rsidRDefault="00064651" w:rsidP="003F3357">
            <w:pPr>
              <w:spacing w:before="120" w:after="120"/>
              <w:rPr>
                <w:lang w:val="en-US"/>
              </w:rPr>
            </w:pPr>
          </w:p>
          <w:p w14:paraId="2DBF0D7D" w14:textId="77777777" w:rsidR="000126AC" w:rsidRPr="00E96B68" w:rsidRDefault="000126AC" w:rsidP="003F3357">
            <w:pPr>
              <w:spacing w:before="120" w:after="120"/>
              <w:rPr>
                <w:lang w:val="en-US"/>
              </w:rPr>
            </w:pPr>
          </w:p>
        </w:tc>
      </w:tr>
      <w:tr w:rsidR="5B9C4FCA" w14:paraId="3E8BBEB7" w14:textId="77777777" w:rsidTr="008F0059">
        <w:trPr>
          <w:trHeight w:val="300"/>
        </w:trPr>
        <w:tc>
          <w:tcPr>
            <w:tcW w:w="9344" w:type="dxa"/>
            <w:shd w:val="clear" w:color="auto" w:fill="BEE0FF" w:themeFill="background2" w:themeFillTint="33"/>
          </w:tcPr>
          <w:p w14:paraId="135F1059" w14:textId="08331D90" w:rsidR="4EEDE4A1" w:rsidRPr="00064651" w:rsidRDefault="00BC718B" w:rsidP="00064651">
            <w:pPr>
              <w:pStyle w:val="Listenabsatz"/>
              <w:numPr>
                <w:ilvl w:val="0"/>
                <w:numId w:val="10"/>
              </w:numPr>
              <w:spacing w:before="120" w:after="120"/>
              <w:ind w:left="311"/>
              <w:rPr>
                <w:b/>
                <w:color w:val="000000" w:themeColor="text1"/>
                <w:lang w:val="en-US"/>
              </w:rPr>
            </w:pPr>
            <w:r>
              <w:rPr>
                <w:b/>
                <w:color w:val="000000" w:themeColor="text1"/>
                <w:lang w:val="en-US"/>
              </w:rPr>
              <w:t>Foreign l</w:t>
            </w:r>
            <w:r w:rsidR="4EEDE4A1" w:rsidRPr="00064651">
              <w:rPr>
                <w:b/>
                <w:color w:val="000000" w:themeColor="text1"/>
                <w:lang w:val="en-US"/>
              </w:rPr>
              <w:t>anguages</w:t>
            </w:r>
          </w:p>
        </w:tc>
      </w:tr>
      <w:tr w:rsidR="0070483C" w:rsidRPr="003F3357" w14:paraId="55E2EA14" w14:textId="77777777" w:rsidTr="00064651">
        <w:trPr>
          <w:trHeight w:val="300"/>
        </w:trPr>
        <w:tc>
          <w:tcPr>
            <w:tcW w:w="9344" w:type="dxa"/>
            <w:shd w:val="clear" w:color="auto" w:fill="FFFFFF" w:themeFill="background1"/>
          </w:tcPr>
          <w:p w14:paraId="41B8FFB6" w14:textId="7136BD2F" w:rsidR="008F0059" w:rsidRPr="008F0059" w:rsidRDefault="0DFF864C" w:rsidP="008F0059">
            <w:pPr>
              <w:pStyle w:val="Listenabsatz"/>
              <w:numPr>
                <w:ilvl w:val="0"/>
                <w:numId w:val="18"/>
              </w:numPr>
              <w:spacing w:before="120" w:after="120"/>
              <w:rPr>
                <w:lang w:val="en-US"/>
              </w:rPr>
            </w:pPr>
            <w:r w:rsidRPr="008F0059">
              <w:rPr>
                <w:b/>
                <w:lang w:val="en-US"/>
              </w:rPr>
              <w:t>ONLY</w:t>
            </w:r>
            <w:r w:rsidRPr="008F0059">
              <w:rPr>
                <w:lang w:val="en-US"/>
              </w:rPr>
              <w:t xml:space="preserve"> if you </w:t>
            </w:r>
            <w:r w:rsidR="45D00853" w:rsidRPr="008F0059">
              <w:rPr>
                <w:lang w:val="en-US"/>
              </w:rPr>
              <w:t xml:space="preserve">are </w:t>
            </w:r>
            <w:r w:rsidR="0C78C355" w:rsidRPr="008F0059">
              <w:rPr>
                <w:lang w:val="en-US"/>
              </w:rPr>
              <w:t>apply</w:t>
            </w:r>
            <w:r w:rsidR="30094CBF" w:rsidRPr="008F0059">
              <w:rPr>
                <w:lang w:val="en-US"/>
              </w:rPr>
              <w:t>ing</w:t>
            </w:r>
            <w:r w:rsidR="0C78C355" w:rsidRPr="008F0059">
              <w:rPr>
                <w:lang w:val="en-US"/>
              </w:rPr>
              <w:t xml:space="preserve"> </w:t>
            </w:r>
            <w:r w:rsidR="0C78C355" w:rsidRPr="008F0059">
              <w:rPr>
                <w:lang w:val="en-US"/>
              </w:rPr>
              <w:t xml:space="preserve">for Universities in Latin America </w:t>
            </w:r>
            <w:r w:rsidR="2F5A92D0" w:rsidRPr="008F0059">
              <w:rPr>
                <w:lang w:val="en-US"/>
              </w:rPr>
              <w:t>or in Quebec</w:t>
            </w:r>
            <w:r w:rsidR="00855FBE" w:rsidRPr="008F0059">
              <w:rPr>
                <w:lang w:val="en-US"/>
              </w:rPr>
              <w:t xml:space="preserve">: </w:t>
            </w:r>
            <w:r w:rsidR="008F0059" w:rsidRPr="008F0059">
              <w:rPr>
                <w:lang w:val="en-US"/>
              </w:rPr>
              <w:t>Please,</w:t>
            </w:r>
          </w:p>
          <w:p w14:paraId="6F4DE682" w14:textId="1AAEDF4B" w:rsidR="0070483C" w:rsidRPr="008F0059" w:rsidRDefault="0DFF864C" w:rsidP="008F0059">
            <w:pPr>
              <w:pStyle w:val="Listenabsatz"/>
              <w:spacing w:before="120" w:after="120"/>
              <w:ind w:left="671"/>
              <w:rPr>
                <w:lang w:val="en-US"/>
              </w:rPr>
            </w:pPr>
            <w:r w:rsidRPr="008F0059">
              <w:rPr>
                <w:lang w:val="en-US"/>
              </w:rPr>
              <w:t xml:space="preserve">explain how you are planning to reach the </w:t>
            </w:r>
            <w:r w:rsidRPr="008F0059">
              <w:rPr>
                <w:b/>
                <w:lang w:val="en-US"/>
              </w:rPr>
              <w:t xml:space="preserve">required </w:t>
            </w:r>
            <w:r w:rsidR="2F5A92D0" w:rsidRPr="008F0059">
              <w:rPr>
                <w:b/>
                <w:lang w:val="en-US"/>
              </w:rPr>
              <w:t>Spanish/Portuguese/French</w:t>
            </w:r>
            <w:r w:rsidRPr="008F0059">
              <w:rPr>
                <w:lang w:val="en-US"/>
              </w:rPr>
              <w:t xml:space="preserve"> level for your host university</w:t>
            </w:r>
            <w:r w:rsidR="2F5A92D0" w:rsidRPr="008F0059">
              <w:rPr>
                <w:lang w:val="en-US"/>
              </w:rPr>
              <w:t>?</w:t>
            </w:r>
          </w:p>
        </w:tc>
      </w:tr>
      <w:tr w:rsidR="0070483C" w:rsidRPr="003F3357" w14:paraId="6B62F1B3" w14:textId="77777777" w:rsidTr="36BD22E9">
        <w:tc>
          <w:tcPr>
            <w:tcW w:w="9344" w:type="dxa"/>
          </w:tcPr>
          <w:p w14:paraId="7FEEEEEA" w14:textId="0C509573" w:rsidR="00064651" w:rsidRDefault="00064651" w:rsidP="003F3357">
            <w:pPr>
              <w:spacing w:before="120" w:after="120"/>
              <w:rPr>
                <w:lang w:val="en-US"/>
              </w:rPr>
            </w:pPr>
          </w:p>
          <w:p w14:paraId="19219836" w14:textId="0A821BCC" w:rsidR="00E5363C" w:rsidRDefault="00E5363C" w:rsidP="003F3357">
            <w:pPr>
              <w:spacing w:before="120" w:after="120"/>
              <w:rPr>
                <w:lang w:val="en-US"/>
              </w:rPr>
            </w:pPr>
          </w:p>
          <w:p w14:paraId="296FEF7D" w14:textId="77777777" w:rsidR="00E5363C" w:rsidRPr="00E96B68" w:rsidRDefault="00E5363C" w:rsidP="003F3357">
            <w:pPr>
              <w:spacing w:before="120" w:after="120"/>
              <w:rPr>
                <w:lang w:val="en-US"/>
              </w:rPr>
            </w:pPr>
          </w:p>
        </w:tc>
      </w:tr>
    </w:tbl>
    <w:p w14:paraId="0AFA99BC" w14:textId="77777777" w:rsidR="00855FBE" w:rsidRPr="00855FBE" w:rsidRDefault="00855FBE">
      <w:pPr>
        <w:rPr>
          <w:lang w:val="en-GB"/>
        </w:rPr>
      </w:pPr>
      <w:r w:rsidRPr="00855FBE">
        <w:rPr>
          <w:lang w:val="en-GB"/>
        </w:rPr>
        <w:br w:type="page"/>
      </w:r>
    </w:p>
    <w:tbl>
      <w:tblPr>
        <w:tblStyle w:val="Tabellenraster"/>
        <w:tblW w:w="0" w:type="auto"/>
        <w:tblLook w:val="04A0" w:firstRow="1" w:lastRow="0" w:firstColumn="1" w:lastColumn="0" w:noHBand="0" w:noVBand="1"/>
      </w:tblPr>
      <w:tblGrid>
        <w:gridCol w:w="9344"/>
      </w:tblGrid>
      <w:tr w:rsidR="5B9C4FCA" w14:paraId="43EF5D86" w14:textId="77777777" w:rsidTr="36BD22E9">
        <w:tc>
          <w:tcPr>
            <w:tcW w:w="9344" w:type="dxa"/>
          </w:tcPr>
          <w:p w14:paraId="7114AAF9" w14:textId="352FEF42" w:rsidR="198D93D2" w:rsidRDefault="198D93D2" w:rsidP="00A21DE7">
            <w:pPr>
              <w:spacing w:before="120" w:after="120"/>
              <w:ind w:left="593" w:hanging="283"/>
              <w:rPr>
                <w:lang w:val="en-US"/>
              </w:rPr>
            </w:pPr>
            <w:r w:rsidRPr="36BD22E9">
              <w:rPr>
                <w:rFonts w:eastAsiaTheme="minorEastAsia"/>
                <w:lang w:val="en-US"/>
              </w:rPr>
              <w:t xml:space="preserve">2.) </w:t>
            </w:r>
            <w:r w:rsidRPr="00064651">
              <w:rPr>
                <w:rFonts w:eastAsiaTheme="minorEastAsia"/>
                <w:b/>
                <w:lang w:val="en-US"/>
              </w:rPr>
              <w:t>ONLY</w:t>
            </w:r>
            <w:r w:rsidRPr="36BD22E9">
              <w:rPr>
                <w:rFonts w:eastAsiaTheme="minorEastAsia"/>
                <w:lang w:val="en-US"/>
              </w:rPr>
              <w:t xml:space="preserve"> if you are </w:t>
            </w:r>
            <w:r w:rsidR="39A30DE8" w:rsidRPr="36BD22E9">
              <w:rPr>
                <w:rFonts w:eastAsiaTheme="minorEastAsia"/>
                <w:lang w:val="en-US"/>
              </w:rPr>
              <w:t>applying for countries with a non-European official language</w:t>
            </w:r>
            <w:r w:rsidR="00064651">
              <w:rPr>
                <w:rFonts w:eastAsiaTheme="minorEastAsia"/>
                <w:lang w:val="en-US"/>
              </w:rPr>
              <w:t xml:space="preserve"> (e.g. China or Japan)</w:t>
            </w:r>
            <w:r w:rsidR="672DABA0" w:rsidRPr="36BD22E9">
              <w:rPr>
                <w:rFonts w:eastAsiaTheme="minorEastAsia"/>
                <w:lang w:val="en-US"/>
              </w:rPr>
              <w:t xml:space="preserve">. Even if you are planning to take English-taught courses, </w:t>
            </w:r>
            <w:r w:rsidR="65B5F21C" w:rsidRPr="00064651">
              <w:rPr>
                <w:rFonts w:eastAsiaTheme="minorEastAsia"/>
                <w:b/>
                <w:lang w:val="en-US"/>
              </w:rPr>
              <w:t xml:space="preserve">basic </w:t>
            </w:r>
            <w:r w:rsidR="672DABA0" w:rsidRPr="00064651">
              <w:rPr>
                <w:rFonts w:eastAsiaTheme="minorEastAsia"/>
                <w:b/>
                <w:lang w:val="en-US"/>
              </w:rPr>
              <w:t>knowle</w:t>
            </w:r>
            <w:r w:rsidR="14DF4A37" w:rsidRPr="00064651">
              <w:rPr>
                <w:rFonts w:eastAsiaTheme="minorEastAsia"/>
                <w:b/>
                <w:lang w:val="en-US"/>
              </w:rPr>
              <w:t>d</w:t>
            </w:r>
            <w:r w:rsidR="672DABA0" w:rsidRPr="00064651">
              <w:rPr>
                <w:rFonts w:eastAsiaTheme="minorEastAsia"/>
                <w:b/>
                <w:lang w:val="en-US"/>
              </w:rPr>
              <w:t xml:space="preserve">ge </w:t>
            </w:r>
            <w:r w:rsidR="3E316093" w:rsidRPr="00064651">
              <w:rPr>
                <w:rFonts w:eastAsiaTheme="minorEastAsia"/>
                <w:b/>
                <w:lang w:val="en-US"/>
              </w:rPr>
              <w:t>of the language of the host country</w:t>
            </w:r>
            <w:r w:rsidR="640AE825" w:rsidRPr="36BD22E9">
              <w:rPr>
                <w:rFonts w:eastAsiaTheme="minorEastAsia"/>
                <w:lang w:val="en-US"/>
              </w:rPr>
              <w:t xml:space="preserve"> can be very useful. Have you been studying that language</w:t>
            </w:r>
            <w:r w:rsidR="226F62DA" w:rsidRPr="36BD22E9">
              <w:rPr>
                <w:rFonts w:eastAsiaTheme="minorEastAsia"/>
                <w:lang w:val="en-US"/>
              </w:rPr>
              <w:t xml:space="preserve">? </w:t>
            </w:r>
            <w:r w:rsidR="613271F6" w:rsidRPr="36BD22E9">
              <w:rPr>
                <w:rFonts w:eastAsiaTheme="minorEastAsia"/>
                <w:lang w:val="en-US"/>
              </w:rPr>
              <w:t>Where? And w</w:t>
            </w:r>
            <w:r w:rsidR="226F62DA" w:rsidRPr="36BD22E9">
              <w:rPr>
                <w:rFonts w:eastAsiaTheme="minorEastAsia"/>
                <w:lang w:val="en-US"/>
              </w:rPr>
              <w:t>hat is your level?</w:t>
            </w:r>
            <w:r w:rsidR="640AE825" w:rsidRPr="36BD22E9">
              <w:rPr>
                <w:rFonts w:eastAsiaTheme="minorEastAsia"/>
                <w:lang w:val="en-US"/>
              </w:rPr>
              <w:t xml:space="preserve"> </w:t>
            </w:r>
            <w:r w:rsidR="08FC5224" w:rsidRPr="36BD22E9">
              <w:rPr>
                <w:rFonts w:eastAsiaTheme="minorEastAsia"/>
                <w:lang w:val="en-US"/>
              </w:rPr>
              <w:t>Or</w:t>
            </w:r>
            <w:r w:rsidR="640AE825" w:rsidRPr="36BD22E9">
              <w:rPr>
                <w:rFonts w:eastAsiaTheme="minorEastAsia"/>
                <w:lang w:val="en-US"/>
              </w:rPr>
              <w:t xml:space="preserve"> are you planning t</w:t>
            </w:r>
            <w:r w:rsidR="29FA229A" w:rsidRPr="36BD22E9">
              <w:rPr>
                <w:rFonts w:eastAsiaTheme="minorEastAsia"/>
                <w:lang w:val="en-US"/>
              </w:rPr>
              <w:t>o</w:t>
            </w:r>
            <w:r w:rsidR="4233ACDC" w:rsidRPr="36BD22E9">
              <w:rPr>
                <w:rFonts w:eastAsiaTheme="minorEastAsia"/>
                <w:lang w:val="en-US"/>
              </w:rPr>
              <w:t xml:space="preserve"> tak</w:t>
            </w:r>
            <w:r w:rsidR="4DF5CB8E" w:rsidRPr="36BD22E9">
              <w:rPr>
                <w:rFonts w:eastAsiaTheme="minorEastAsia"/>
                <w:lang w:val="en-US"/>
              </w:rPr>
              <w:t>e</w:t>
            </w:r>
            <w:r w:rsidR="029DD41C" w:rsidRPr="36BD22E9">
              <w:rPr>
                <w:rFonts w:eastAsiaTheme="minorEastAsia"/>
                <w:lang w:val="en-US"/>
              </w:rPr>
              <w:t xml:space="preserve"> classes in the language of the host country?</w:t>
            </w:r>
            <w:r w:rsidR="4370DAB2" w:rsidRPr="36BD22E9">
              <w:rPr>
                <w:rFonts w:eastAsiaTheme="minorEastAsia"/>
                <w:lang w:val="en-US"/>
              </w:rPr>
              <w:t xml:space="preserve"> Please, explain!</w:t>
            </w:r>
          </w:p>
        </w:tc>
      </w:tr>
      <w:tr w:rsidR="5B9C4FCA" w14:paraId="5BE36383" w14:textId="77777777" w:rsidTr="36BD22E9">
        <w:trPr>
          <w:trHeight w:val="300"/>
        </w:trPr>
        <w:tc>
          <w:tcPr>
            <w:tcW w:w="9344" w:type="dxa"/>
          </w:tcPr>
          <w:p w14:paraId="2BA14A9B" w14:textId="77777777" w:rsidR="5B9C4FCA" w:rsidRDefault="5B9C4FCA" w:rsidP="003F3357">
            <w:pPr>
              <w:spacing w:before="120" w:after="120"/>
              <w:rPr>
                <w:lang w:val="en-US"/>
              </w:rPr>
            </w:pPr>
          </w:p>
          <w:p w14:paraId="5B6B387F" w14:textId="77777777" w:rsidR="00855FBE" w:rsidRDefault="00855FBE" w:rsidP="003F3357">
            <w:pPr>
              <w:spacing w:before="120" w:after="120"/>
              <w:rPr>
                <w:lang w:val="en-US"/>
              </w:rPr>
            </w:pPr>
          </w:p>
          <w:p w14:paraId="5930FC79" w14:textId="65B7E8CF" w:rsidR="00855FBE" w:rsidRDefault="00855FBE" w:rsidP="003F3357">
            <w:pPr>
              <w:spacing w:before="120" w:after="120"/>
              <w:rPr>
                <w:lang w:val="en-US"/>
              </w:rPr>
            </w:pPr>
          </w:p>
        </w:tc>
      </w:tr>
      <w:tr w:rsidR="0070483C" w:rsidRPr="003F3357" w14:paraId="4F53910C" w14:textId="77777777" w:rsidTr="00A21DE7">
        <w:trPr>
          <w:trHeight w:val="528"/>
        </w:trPr>
        <w:tc>
          <w:tcPr>
            <w:tcW w:w="9344" w:type="dxa"/>
            <w:shd w:val="clear" w:color="auto" w:fill="BEE0FF" w:themeFill="background2" w:themeFillTint="33"/>
          </w:tcPr>
          <w:p w14:paraId="7914F986" w14:textId="3E92A239" w:rsidR="0070483C" w:rsidRPr="00855FBE" w:rsidRDefault="00BC718B" w:rsidP="003F3357">
            <w:pPr>
              <w:pStyle w:val="Listenabsatz"/>
              <w:numPr>
                <w:ilvl w:val="0"/>
                <w:numId w:val="10"/>
              </w:numPr>
              <w:spacing w:before="120" w:after="120"/>
              <w:ind w:left="311"/>
              <w:rPr>
                <w:b/>
                <w:lang w:val="en-US"/>
              </w:rPr>
            </w:pPr>
            <w:r>
              <w:rPr>
                <w:b/>
                <w:lang w:val="en-US"/>
              </w:rPr>
              <w:t>Financing your s</w:t>
            </w:r>
            <w:r w:rsidR="0070483C" w:rsidRPr="00D32BAC">
              <w:rPr>
                <w:b/>
                <w:lang w:val="en-US"/>
              </w:rPr>
              <w:t>tay abroad</w:t>
            </w:r>
          </w:p>
        </w:tc>
      </w:tr>
      <w:tr w:rsidR="00855FBE" w:rsidRPr="003F3357" w14:paraId="7B77CE09" w14:textId="77777777" w:rsidTr="36BD22E9">
        <w:trPr>
          <w:trHeight w:val="927"/>
        </w:trPr>
        <w:tc>
          <w:tcPr>
            <w:tcW w:w="9344" w:type="dxa"/>
          </w:tcPr>
          <w:p w14:paraId="6954F63F" w14:textId="5B0ADA4F" w:rsidR="00855FBE" w:rsidRPr="00855FBE" w:rsidRDefault="00855FBE" w:rsidP="00A21DE7">
            <w:pPr>
              <w:spacing w:before="120" w:after="120"/>
              <w:ind w:left="593"/>
              <w:rPr>
                <w:b/>
                <w:lang w:val="en-US"/>
              </w:rPr>
            </w:pPr>
            <w:r w:rsidRPr="00855FBE">
              <w:rPr>
                <w:lang w:val="en-US"/>
              </w:rPr>
              <w:t xml:space="preserve">We would like you to seriously plan in advance, how you can finance your stay abroad. Participation in TUMexchange does </w:t>
            </w:r>
            <w:r w:rsidRPr="00855FBE">
              <w:rPr>
                <w:u w:val="single"/>
                <w:lang w:val="en-US"/>
                <w:rPrChange w:id="7" w:author="Andreas Mayer" w:date="2025-06-10T10:12:00Z">
                  <w:rPr>
                    <w:lang w:val="en-US"/>
                  </w:rPr>
                </w:rPrChange>
              </w:rPr>
              <w:t>not</w:t>
            </w:r>
            <w:r w:rsidRPr="00855FBE">
              <w:rPr>
                <w:lang w:val="en-US"/>
              </w:rPr>
              <w:t xml:space="preserve"> involve any scholarship. How are you going to </w:t>
            </w:r>
            <w:r w:rsidRPr="008F0059">
              <w:rPr>
                <w:b/>
                <w:lang w:val="en-US"/>
              </w:rPr>
              <w:t>finance your stay</w:t>
            </w:r>
            <w:r w:rsidRPr="00855FBE">
              <w:rPr>
                <w:lang w:val="en-US"/>
              </w:rPr>
              <w:t xml:space="preserve"> abroad? (Please, note that your financial background does not have an impact on the selection process.)</w:t>
            </w:r>
          </w:p>
        </w:tc>
      </w:tr>
      <w:tr w:rsidR="0070483C" w:rsidRPr="003F3357" w14:paraId="7194DBDC" w14:textId="77777777" w:rsidTr="36BD22E9">
        <w:tc>
          <w:tcPr>
            <w:tcW w:w="9344" w:type="dxa"/>
          </w:tcPr>
          <w:p w14:paraId="769D0D3C" w14:textId="77777777" w:rsidR="0070483C" w:rsidRDefault="0070483C" w:rsidP="003F3357">
            <w:pPr>
              <w:spacing w:before="120" w:after="120"/>
              <w:rPr>
                <w:sz w:val="20"/>
                <w:szCs w:val="20"/>
                <w:lang w:val="en-US"/>
              </w:rPr>
            </w:pPr>
          </w:p>
          <w:p w14:paraId="4C520C48" w14:textId="6B05CB7E" w:rsidR="00064651" w:rsidRDefault="00064651" w:rsidP="003F3357">
            <w:pPr>
              <w:spacing w:before="120" w:after="120"/>
              <w:rPr>
                <w:sz w:val="20"/>
                <w:szCs w:val="20"/>
                <w:lang w:val="en-US"/>
              </w:rPr>
            </w:pPr>
          </w:p>
          <w:p w14:paraId="36FEB5B0" w14:textId="77777777" w:rsidR="00E5363C" w:rsidRPr="00E96B68" w:rsidRDefault="00E5363C" w:rsidP="003F3357">
            <w:pPr>
              <w:spacing w:before="120" w:after="120"/>
              <w:rPr>
                <w:sz w:val="20"/>
                <w:szCs w:val="20"/>
                <w:lang w:val="en-US"/>
              </w:rPr>
            </w:pPr>
          </w:p>
        </w:tc>
      </w:tr>
      <w:tr w:rsidR="00733259" w:rsidRPr="003F3357" w14:paraId="0CBF3843" w14:textId="77777777" w:rsidTr="00A21DE7">
        <w:trPr>
          <w:trHeight w:val="583"/>
        </w:trPr>
        <w:tc>
          <w:tcPr>
            <w:tcW w:w="9344" w:type="dxa"/>
            <w:shd w:val="clear" w:color="auto" w:fill="BEE0FF" w:themeFill="background2" w:themeFillTint="33"/>
          </w:tcPr>
          <w:p w14:paraId="5A67C4AC" w14:textId="15D2D9B2" w:rsidR="00733259" w:rsidRPr="00E96B68" w:rsidRDefault="008F0059" w:rsidP="003F3357">
            <w:pPr>
              <w:spacing w:before="120" w:after="120"/>
              <w:rPr>
                <w:sz w:val="20"/>
                <w:szCs w:val="20"/>
                <w:lang w:val="en-US"/>
              </w:rPr>
            </w:pPr>
            <w:r>
              <w:rPr>
                <w:b/>
                <w:lang w:val="en-US"/>
              </w:rPr>
              <w:t xml:space="preserve">E) </w:t>
            </w:r>
            <w:r w:rsidR="00BC718B">
              <w:rPr>
                <w:b/>
                <w:lang w:val="en-US"/>
              </w:rPr>
              <w:t>Community e</w:t>
            </w:r>
            <w:r w:rsidR="00A21DE7">
              <w:rPr>
                <w:b/>
                <w:lang w:val="en-US"/>
              </w:rPr>
              <w:t>ngagement</w:t>
            </w:r>
          </w:p>
        </w:tc>
      </w:tr>
      <w:tr w:rsidR="008F0059" w:rsidRPr="003F3357" w14:paraId="3C3A7DBE" w14:textId="77777777" w:rsidTr="36BD22E9">
        <w:trPr>
          <w:trHeight w:val="972"/>
        </w:trPr>
        <w:tc>
          <w:tcPr>
            <w:tcW w:w="9344" w:type="dxa"/>
          </w:tcPr>
          <w:p w14:paraId="76F1FB16" w14:textId="678CEB44" w:rsidR="008F0059" w:rsidRPr="00D32BAC" w:rsidRDefault="008F0059" w:rsidP="00A21DE7">
            <w:pPr>
              <w:pStyle w:val="Listenabsatz"/>
              <w:spacing w:before="120" w:after="120"/>
              <w:ind w:left="593"/>
              <w:rPr>
                <w:b/>
                <w:lang w:val="en-US"/>
              </w:rPr>
            </w:pPr>
            <w:r w:rsidRPr="00E5363C">
              <w:rPr>
                <w:lang w:val="en-US"/>
              </w:rPr>
              <w:t>Here you can list ways in which you are actively involved in social activities (e.g. participation in buddy programs, student councils, etc.) which may be important to qualify you for your stay abroad.</w:t>
            </w:r>
          </w:p>
        </w:tc>
      </w:tr>
      <w:tr w:rsidR="0070483C" w:rsidRPr="003F3357" w14:paraId="30D7AA69" w14:textId="77777777" w:rsidTr="36BD22E9">
        <w:tc>
          <w:tcPr>
            <w:tcW w:w="9344" w:type="dxa"/>
          </w:tcPr>
          <w:p w14:paraId="7196D064" w14:textId="77777777" w:rsidR="0070483C" w:rsidRDefault="0070483C" w:rsidP="003F3357">
            <w:pPr>
              <w:spacing w:before="120" w:after="120"/>
              <w:rPr>
                <w:sz w:val="20"/>
                <w:szCs w:val="20"/>
                <w:lang w:val="en-US"/>
              </w:rPr>
            </w:pPr>
          </w:p>
          <w:p w14:paraId="34FF1C98" w14:textId="77777777" w:rsidR="00E5363C" w:rsidRDefault="00E5363C" w:rsidP="003F3357">
            <w:pPr>
              <w:spacing w:before="120" w:after="120"/>
              <w:rPr>
                <w:del w:id="8" w:author="Andreas Mayer" w:date="2025-06-13T14:23:00Z"/>
                <w:sz w:val="20"/>
                <w:szCs w:val="20"/>
                <w:lang w:val="en-US"/>
              </w:rPr>
            </w:pPr>
            <w:commentRangeStart w:id="9"/>
            <w:commentRangeStart w:id="10"/>
            <w:commentRangeStart w:id="11"/>
            <w:commentRangeEnd w:id="9"/>
            <w:r>
              <w:commentReference w:id="9"/>
            </w:r>
            <w:commentRangeEnd w:id="10"/>
            <w:r>
              <w:commentReference w:id="10"/>
            </w:r>
            <w:commentRangeEnd w:id="11"/>
            <w:r>
              <w:commentReference w:id="11"/>
            </w:r>
          </w:p>
          <w:p w14:paraId="6D072C0D" w14:textId="77777777" w:rsidR="00E5363C" w:rsidRDefault="00E5363C" w:rsidP="003F3357">
            <w:pPr>
              <w:spacing w:before="120" w:after="120"/>
              <w:rPr>
                <w:sz w:val="20"/>
                <w:szCs w:val="20"/>
                <w:lang w:val="en-US"/>
              </w:rPr>
            </w:pPr>
          </w:p>
          <w:p w14:paraId="48A21919" w14:textId="77777777" w:rsidR="00E5363C" w:rsidRDefault="00E5363C" w:rsidP="003F3357">
            <w:pPr>
              <w:spacing w:before="120" w:after="120"/>
              <w:rPr>
                <w:sz w:val="20"/>
                <w:szCs w:val="20"/>
                <w:lang w:val="en-US"/>
              </w:rPr>
            </w:pPr>
          </w:p>
          <w:p w14:paraId="72149C76" w14:textId="77777777" w:rsidR="00E5363C" w:rsidRDefault="00E5363C" w:rsidP="003F3357">
            <w:pPr>
              <w:spacing w:before="120" w:after="120"/>
              <w:rPr>
                <w:sz w:val="20"/>
                <w:szCs w:val="20"/>
                <w:lang w:val="en-US"/>
              </w:rPr>
            </w:pPr>
          </w:p>
          <w:p w14:paraId="2F787F80" w14:textId="77777777" w:rsidR="00064651" w:rsidRDefault="00064651" w:rsidP="003F3357">
            <w:pPr>
              <w:spacing w:before="120" w:after="120"/>
              <w:rPr>
                <w:sz w:val="20"/>
                <w:szCs w:val="20"/>
                <w:lang w:val="en-US"/>
              </w:rPr>
            </w:pPr>
          </w:p>
          <w:p w14:paraId="6BD18F9B" w14:textId="1BC353F4" w:rsidR="00064651" w:rsidRPr="00E96B68" w:rsidRDefault="00064651" w:rsidP="003F3357">
            <w:pPr>
              <w:spacing w:before="120" w:after="120"/>
              <w:rPr>
                <w:sz w:val="20"/>
                <w:szCs w:val="20"/>
                <w:lang w:val="en-US"/>
              </w:rPr>
            </w:pPr>
          </w:p>
        </w:tc>
      </w:tr>
    </w:tbl>
    <w:p w14:paraId="0A2684B1" w14:textId="614A3CC3" w:rsidR="5B9C4FCA" w:rsidRPr="003F3357" w:rsidRDefault="5B9C4FCA" w:rsidP="003F3357">
      <w:pPr>
        <w:spacing w:before="120" w:after="120"/>
        <w:rPr>
          <w:lang w:val="en-GB"/>
        </w:rPr>
      </w:pPr>
    </w:p>
    <w:p w14:paraId="722B00AE" w14:textId="3C31D4AB" w:rsidR="00733259" w:rsidRPr="003F3357" w:rsidRDefault="00733259" w:rsidP="003F3357">
      <w:pPr>
        <w:spacing w:before="120" w:after="120"/>
        <w:rPr>
          <w:lang w:val="en-GB"/>
        </w:rPr>
      </w:pPr>
    </w:p>
    <w:sectPr w:rsidR="00733259" w:rsidRPr="003F3357" w:rsidSect="005817AA">
      <w:headerReference w:type="even" r:id="rId13"/>
      <w:headerReference w:type="default" r:id="rId14"/>
      <w:footerReference w:type="even" r:id="rId15"/>
      <w:footerReference w:type="default" r:id="rId16"/>
      <w:headerReference w:type="first" r:id="rId17"/>
      <w:pgSz w:w="11906" w:h="16838"/>
      <w:pgMar w:top="1985" w:right="1134" w:bottom="1418" w:left="1418" w:header="1134"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bine Viererbl" w:date="2025-03-18T14:29:00Z" w:initials="SV">
    <w:p w14:paraId="2E02C940" w14:textId="337E8287" w:rsidR="5965BBBD" w:rsidRDefault="00BC718B">
      <w:r>
        <w:annotationRef/>
      </w:r>
      <w:r w:rsidRPr="70D2ACB5">
        <w:t>vielleicht up to 3?</w:t>
      </w:r>
    </w:p>
    <w:p w14:paraId="22AB8818" w14:textId="47B5A5C7" w:rsidR="062AFE92" w:rsidRDefault="00BC718B"/>
  </w:comment>
  <w:comment w:id="1" w:author="Sabine Pascale" w:date="2025-06-10T11:18:00Z" w:initials="SP">
    <w:p w14:paraId="5318F107" w14:textId="7A7608E4" w:rsidR="3BA411B7" w:rsidRDefault="00BC718B">
      <w:r>
        <w:annotationRef/>
      </w:r>
      <w:r w:rsidRPr="171C35DF">
        <w:t>Fände ich auch besser mit "up to 3"</w:t>
      </w:r>
    </w:p>
    <w:p w14:paraId="2D2A086E" w14:textId="6227EEA3" w:rsidR="4627E4A3" w:rsidRDefault="00BC718B"/>
  </w:comment>
  <w:comment w:id="2" w:author="Sabine Viererbl" w:date="2025-03-18T14:30:00Z" w:initials="SV">
    <w:p w14:paraId="4D0C7D60" w14:textId="2D5D3D94" w:rsidR="47C92A61" w:rsidRDefault="00BC718B">
      <w:r>
        <w:annotationRef/>
      </w:r>
      <w:r w:rsidRPr="53AA9C72">
        <w:t>was genau erwartet ihr euch hier</w:t>
      </w:r>
    </w:p>
  </w:comment>
  <w:comment w:id="3" w:author="Sabine Pascale" w:date="2025-06-10T11:19:00Z" w:initials="SP">
    <w:p w14:paraId="12A0E0F5" w14:textId="06F745DF" w:rsidR="62E3C0F6" w:rsidRDefault="00BC718B">
      <w:r>
        <w:annotationRef/>
      </w:r>
      <w:r w:rsidRPr="5AF75526">
        <w:t>Hm - eventuell kann man die Frage auch weglassen</w:t>
      </w:r>
    </w:p>
    <w:p w14:paraId="4217C64B" w14:textId="05461E58" w:rsidR="42031620" w:rsidRDefault="00BC718B"/>
  </w:comment>
  <w:comment w:id="4" w:author="Andreas Mayer" w:date="2025-06-13T16:15:00Z" w:initials="AM">
    <w:p w14:paraId="48C2CC02" w14:textId="62AE3F0B" w:rsidR="4EF19063" w:rsidRDefault="00BC718B">
      <w:r>
        <w:annotationRef/>
      </w:r>
      <w:r w:rsidRPr="294D68FD">
        <w:t>Inwiefern ha</w:t>
      </w:r>
      <w:r w:rsidRPr="294D68FD">
        <w:t>t sich der/die Bewerbende schon mit den Herausforderungen eines Auslandsaufenthaltes auseinandergesetzt? Liegt schon interkulturelle Kompetenz vor? Thema Kulturschock/Sprachbarrieren? Wie könnte man sich vor Ort vernetzen / Einheimische kennenlernen?</w:t>
      </w:r>
    </w:p>
  </w:comment>
  <w:comment w:id="9" w:author="Sabine Viererbl" w:date="2025-03-18T14:44:00Z" w:initials="SV">
    <w:p w14:paraId="44EBD3B6" w14:textId="5A828A43" w:rsidR="451682FA" w:rsidRDefault="00BC718B">
      <w:r>
        <w:annotationRef/>
      </w:r>
      <w:r w:rsidRPr="7DFCE361">
        <w:t>vielleicht noch eine Frage zum persönlichen Bezg zum Land/ Stadt/ Kultur und ob sie schon mal Auslandserfahrung gemacht haben</w:t>
      </w:r>
    </w:p>
  </w:comment>
  <w:comment w:id="10" w:author="Sabine Pascale" w:date="2025-06-10T11:31:00Z" w:initials="SP">
    <w:p w14:paraId="01990948" w14:textId="2BDCBFB0" w:rsidR="1B9ADCE5" w:rsidRDefault="00BC718B">
      <w:r>
        <w:annotationRef/>
      </w:r>
      <w:r w:rsidRPr="04BD129B">
        <w:t>Das wird eigentlich mit Frage 5 aus dem ersten Block (A) abgedeckt, oder?</w:t>
      </w:r>
    </w:p>
    <w:p w14:paraId="1AB3DFF0" w14:textId="22DF5FED" w:rsidR="5621A411" w:rsidRDefault="00BC718B"/>
  </w:comment>
  <w:comment w:id="11" w:author="Andreas Mayer" w:date="2025-06-13T16:22:00Z" w:initials="AM">
    <w:p w14:paraId="7FE83C21" w14:textId="59AA463C" w:rsidR="339ECA99" w:rsidRDefault="00BC718B">
      <w:r>
        <w:annotationRef/>
      </w:r>
      <w:r w:rsidRPr="1134EE4A">
        <w:t xml:space="preserve">Ich </w:t>
      </w:r>
      <w:r w:rsidRPr="1134EE4A">
        <w:t>denke, wie Sabine P. dass man das in Block A unterbringen kann, außerdem sind Sprachkenntnisse in der Regel auch im Lebenslauf angegeben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AB8818" w15:done="0"/>
  <w15:commentEx w15:paraId="2D2A086E" w15:paraIdParent="22AB8818" w15:done="0"/>
  <w15:commentEx w15:paraId="4D0C7D60" w15:done="0"/>
  <w15:commentEx w15:paraId="4217C64B" w15:paraIdParent="4D0C7D60" w15:done="0"/>
  <w15:commentEx w15:paraId="48C2CC02" w15:paraIdParent="4D0C7D60" w15:done="0"/>
  <w15:commentEx w15:paraId="44EBD3B6" w15:done="0"/>
  <w15:commentEx w15:paraId="1AB3DFF0" w15:paraIdParent="44EBD3B6" w15:done="0"/>
  <w15:commentEx w15:paraId="7FE83C21" w15:paraIdParent="44EBD3B6"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F84EC4" w16cex:dateUtc="2025-03-18T13:29:31.221Z"/>
  <w16cex:commentExtensible w16cex:durableId="27F5B329" w16cex:dateUtc="2025-03-18T13:30:31.191Z"/>
  <w16cex:commentExtensible w16cex:durableId="0869293D" w16cex:dateUtc="2025-03-18T13:41:50.072Z"/>
  <w16cex:commentExtensible w16cex:durableId="09F31ECF" w16cex:dateUtc="2025-03-18T13:44:22.661Z"/>
  <w16cex:commentExtensible w16cex:durableId="13CE5986" w16cex:dateUtc="2025-06-06T07:16:46.326Z"/>
  <w16cex:commentExtensible w16cex:durableId="190E471F" w16cex:dateUtc="2025-06-06T07:22:21.995Z"/>
  <w16cex:commentExtensible w16cex:durableId="556F07D7" w16cex:dateUtc="2025-06-10T09:18:48.523Z"/>
  <w16cex:commentExtensible w16cex:durableId="0A17D023" w16cex:dateUtc="2025-06-10T09:19:46.245Z"/>
  <w16cex:commentExtensible w16cex:durableId="79C5DAFB" w16cex:dateUtc="2025-06-10T09:21:54.243Z"/>
  <w16cex:commentExtensible w16cex:durableId="36F6C29A" w16cex:dateUtc="2025-06-10T09:30:07.146Z"/>
  <w16cex:commentExtensible w16cex:durableId="53719870" w16cex:dateUtc="2025-06-10T09:31:43.601Z"/>
  <w16cex:commentExtensible w16cex:durableId="1FC52307" w16cex:dateUtc="2025-06-13T14:15:48.28Z"/>
  <w16cex:commentExtensible w16cex:durableId="4A1C530F" w16cex:dateUtc="2025-06-13T14:22:41.698Z"/>
</w16cex:commentsExtensible>
</file>

<file path=word/commentsIds.xml><?xml version="1.0" encoding="utf-8"?>
<w16cid:commentsIds xmlns:mc="http://schemas.openxmlformats.org/markup-compatibility/2006" xmlns:w16cid="http://schemas.microsoft.com/office/word/2016/wordml/cid" mc:Ignorable="w16cid">
  <w16cid:commentId w16cid:paraId="22AB8818" w16cid:durableId="08F84EC4"/>
  <w16cid:commentId w16cid:paraId="4D0C7D60" w16cid:durableId="27F5B329"/>
  <w16cid:commentId w16cid:paraId="036A264D" w16cid:durableId="0869293D"/>
  <w16cid:commentId w16cid:paraId="44EBD3B6" w16cid:durableId="09F31ECF"/>
  <w16cid:commentId w16cid:paraId="78A2A3CE" w16cid:durableId="13CE5986"/>
  <w16cid:commentId w16cid:paraId="6F525B26" w16cid:durableId="190E471F"/>
  <w16cid:commentId w16cid:paraId="2D2A086E" w16cid:durableId="556F07D7"/>
  <w16cid:commentId w16cid:paraId="4217C64B" w16cid:durableId="0A17D023"/>
  <w16cid:commentId w16cid:paraId="36D8DCFC" w16cid:durableId="79C5DAFB"/>
  <w16cid:commentId w16cid:paraId="10467462" w16cid:durableId="36F6C29A"/>
  <w16cid:commentId w16cid:paraId="1AB3DFF0" w16cid:durableId="53719870"/>
  <w16cid:commentId w16cid:paraId="48C2CC02" w16cid:durableId="1FC52307"/>
  <w16cid:commentId w16cid:paraId="7FE83C21" w16cid:durableId="4A1C53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831B3" w14:textId="77777777" w:rsidR="00821BB7" w:rsidRDefault="00821BB7" w:rsidP="00AD3E32">
      <w:pPr>
        <w:spacing w:after="0" w:line="240" w:lineRule="auto"/>
      </w:pPr>
      <w:r>
        <w:separator/>
      </w:r>
    </w:p>
    <w:p w14:paraId="54E11D2A" w14:textId="77777777" w:rsidR="00821BB7" w:rsidRDefault="00821BB7"/>
  </w:endnote>
  <w:endnote w:type="continuationSeparator" w:id="0">
    <w:p w14:paraId="31126E5D" w14:textId="77777777" w:rsidR="00821BB7" w:rsidRDefault="00821BB7" w:rsidP="00AD3E32">
      <w:pPr>
        <w:spacing w:after="0" w:line="240" w:lineRule="auto"/>
      </w:pPr>
      <w:r>
        <w:continuationSeparator/>
      </w:r>
    </w:p>
    <w:p w14:paraId="2DE403A5" w14:textId="77777777" w:rsidR="00821BB7" w:rsidRDefault="00821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CA41" w14:textId="77777777" w:rsidR="004642B4" w:rsidRDefault="004642B4">
    <w:pPr>
      <w:spacing w:after="0" w:line="240" w:lineRule="auto"/>
    </w:pPr>
  </w:p>
  <w:p w14:paraId="5F96A722" w14:textId="77777777" w:rsidR="004642B4" w:rsidRDefault="004642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341" w:type="dxa"/>
      <w:tblCellSpacing w:w="0" w:type="dxa"/>
      <w:tblBorders>
        <w:top w:val="none" w:sz="0" w:space="0" w:color="auto"/>
        <w:left w:val="none" w:sz="0" w:space="0" w:color="auto"/>
        <w:bottom w:val="none" w:sz="0" w:space="0" w:color="auto"/>
        <w:right w:val="none" w:sz="0" w:space="0" w:color="auto"/>
        <w:insideH w:val="none" w:sz="0" w:space="0" w:color="auto"/>
        <w:insideV w:val="single" w:sz="8" w:space="0" w:color="FFFFFF" w:themeColor="background1"/>
      </w:tblBorders>
      <w:tblCellMar>
        <w:left w:w="0" w:type="dxa"/>
        <w:right w:w="57" w:type="dxa"/>
      </w:tblCellMar>
      <w:tblLook w:val="04A0" w:firstRow="1" w:lastRow="0" w:firstColumn="1" w:lastColumn="0" w:noHBand="0" w:noVBand="1"/>
    </w:tblPr>
    <w:tblGrid>
      <w:gridCol w:w="2494"/>
      <w:gridCol w:w="112"/>
      <w:gridCol w:w="2494"/>
      <w:gridCol w:w="114"/>
      <w:gridCol w:w="2013"/>
      <w:gridCol w:w="114"/>
    </w:tblGrid>
    <w:tr w:rsidR="004015A7" w14:paraId="62431CDC" w14:textId="77777777" w:rsidTr="004015A7">
      <w:trPr>
        <w:trHeight w:val="964"/>
        <w:tblCellSpacing w:w="0" w:type="dxa"/>
      </w:trPr>
      <w:tc>
        <w:tcPr>
          <w:tcW w:w="2494" w:type="dxa"/>
        </w:tcPr>
        <w:p w14:paraId="49E398E2" w14:textId="77777777" w:rsidR="004015A7" w:rsidRDefault="004015A7" w:rsidP="00170503">
          <w:pPr>
            <w:pStyle w:val="Fuzeile"/>
          </w:pPr>
        </w:p>
      </w:tc>
      <w:tc>
        <w:tcPr>
          <w:tcW w:w="112" w:type="dxa"/>
        </w:tcPr>
        <w:p w14:paraId="16287F21" w14:textId="77777777" w:rsidR="004015A7" w:rsidRPr="001A6518" w:rsidRDefault="004015A7" w:rsidP="00170503">
          <w:pPr>
            <w:pStyle w:val="Fuzeile"/>
            <w:rPr>
              <w:rStyle w:val="Fett"/>
            </w:rPr>
          </w:pPr>
        </w:p>
      </w:tc>
      <w:tc>
        <w:tcPr>
          <w:tcW w:w="2494" w:type="dxa"/>
        </w:tcPr>
        <w:p w14:paraId="5BE93A62" w14:textId="77777777" w:rsidR="004015A7" w:rsidRDefault="004015A7" w:rsidP="00170503">
          <w:pPr>
            <w:pStyle w:val="Fuzeile"/>
          </w:pPr>
        </w:p>
      </w:tc>
      <w:tc>
        <w:tcPr>
          <w:tcW w:w="114" w:type="dxa"/>
        </w:tcPr>
        <w:p w14:paraId="384BA73E" w14:textId="77777777" w:rsidR="004015A7" w:rsidRDefault="004015A7" w:rsidP="00170503">
          <w:pPr>
            <w:pStyle w:val="Fuzeile"/>
          </w:pPr>
        </w:p>
      </w:tc>
      <w:tc>
        <w:tcPr>
          <w:tcW w:w="2013" w:type="dxa"/>
        </w:tcPr>
        <w:p w14:paraId="34B3F2EB" w14:textId="77777777" w:rsidR="004015A7" w:rsidRPr="004015A7" w:rsidRDefault="004015A7" w:rsidP="004015A7"/>
      </w:tc>
      <w:tc>
        <w:tcPr>
          <w:tcW w:w="114" w:type="dxa"/>
        </w:tcPr>
        <w:p w14:paraId="7D34F5C7" w14:textId="77777777" w:rsidR="004015A7" w:rsidRPr="00AD3E32" w:rsidRDefault="004015A7" w:rsidP="00170503">
          <w:pPr>
            <w:pStyle w:val="Fuzeile"/>
          </w:pPr>
        </w:p>
      </w:tc>
    </w:tr>
  </w:tbl>
  <w:p w14:paraId="0B4020A7" w14:textId="77777777" w:rsidR="004642B4" w:rsidRPr="00BF5B9D" w:rsidRDefault="004642B4" w:rsidP="00BF5B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B270A" w14:textId="77777777" w:rsidR="00821BB7" w:rsidRDefault="00821BB7" w:rsidP="00AD3E32">
      <w:pPr>
        <w:spacing w:after="0" w:line="240" w:lineRule="auto"/>
      </w:pPr>
      <w:r>
        <w:separator/>
      </w:r>
    </w:p>
    <w:p w14:paraId="4F904CB7" w14:textId="77777777" w:rsidR="00821BB7" w:rsidRDefault="00821BB7"/>
  </w:footnote>
  <w:footnote w:type="continuationSeparator" w:id="0">
    <w:p w14:paraId="06971CD3" w14:textId="77777777" w:rsidR="00821BB7" w:rsidRDefault="00821BB7" w:rsidP="00AD3E32">
      <w:pPr>
        <w:spacing w:after="0" w:line="240" w:lineRule="auto"/>
      </w:pPr>
      <w:r>
        <w:continuationSeparator/>
      </w:r>
    </w:p>
    <w:p w14:paraId="2A1F701D" w14:textId="77777777" w:rsidR="00821BB7" w:rsidRDefault="00821B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BBB2" w14:textId="77777777" w:rsidR="004642B4" w:rsidRDefault="004642B4">
    <w:pPr>
      <w:spacing w:after="0" w:line="240" w:lineRule="auto"/>
    </w:pPr>
  </w:p>
  <w:p w14:paraId="13CB595B" w14:textId="77777777" w:rsidR="004642B4" w:rsidRDefault="004642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FC998" w14:textId="77777777" w:rsidR="002970CA" w:rsidRPr="00E96B68" w:rsidRDefault="003C0889" w:rsidP="007D1FE8">
    <w:pPr>
      <w:pStyle w:val="KopfzeileSeite2"/>
      <w:tabs>
        <w:tab w:val="left" w:pos="2360"/>
      </w:tabs>
      <w:rPr>
        <w:lang w:val="en-US"/>
      </w:rPr>
    </w:pPr>
    <w:r>
      <w:rPr>
        <w:rFonts w:cstheme="minorHAnsi"/>
        <w:color w:val="0065BD"/>
        <w:sz w:val="20"/>
        <w:szCs w:val="20"/>
        <w:lang w:val="en-US"/>
      </w:rPr>
      <w:br/>
    </w:r>
    <w:r w:rsidR="007D1FE8" w:rsidRPr="00EF6975">
      <w:rPr>
        <w:noProof/>
        <w:lang w:eastAsia="de-DE"/>
      </w:rPr>
      <w:drawing>
        <wp:anchor distT="0" distB="0" distL="114300" distR="114300" simplePos="0" relativeHeight="251664384" behindDoc="1" locked="0" layoutInCell="1" allowOverlap="1" wp14:anchorId="619738D9" wp14:editId="07777777">
          <wp:simplePos x="0" y="0"/>
          <wp:positionH relativeFrom="margin">
            <wp:align>right</wp:align>
          </wp:positionH>
          <wp:positionV relativeFrom="paragraph">
            <wp:posOffset>7706</wp:posOffset>
          </wp:positionV>
          <wp:extent cx="682625" cy="359410"/>
          <wp:effectExtent l="0" t="0" r="3175" b="2540"/>
          <wp:wrapTight wrapText="bothSides">
            <wp:wrapPolygon edited="0">
              <wp:start x="0" y="0"/>
              <wp:lineTo x="0" y="4580"/>
              <wp:lineTo x="603" y="20608"/>
              <wp:lineTo x="21098" y="20608"/>
              <wp:lineTo x="21098" y="0"/>
              <wp:lineTo x="0" y="0"/>
            </wp:wrapPolygon>
          </wp:wrapTight>
          <wp:docPr id="1"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anchor>
      </w:drawing>
    </w:r>
    <w:r>
      <w:rPr>
        <w:rFonts w:cstheme="minorHAnsi"/>
        <w:color w:val="0065BD"/>
        <w:sz w:val="20"/>
        <w:szCs w:val="20"/>
        <w:lang w:val="en-US"/>
      </w:rPr>
      <w:t xml:space="preserve">TUM </w:t>
    </w:r>
    <w:r w:rsidR="006A46CF" w:rsidRPr="00E96B68">
      <w:rPr>
        <w:rFonts w:cstheme="minorHAnsi"/>
        <w:color w:val="0065BD"/>
        <w:sz w:val="20"/>
        <w:szCs w:val="20"/>
        <w:lang w:val="en-US"/>
      </w:rPr>
      <w:t>Global &amp; Alumni Office</w:t>
    </w:r>
    <w:r w:rsidR="001E3996" w:rsidRPr="00E96B68">
      <w:rPr>
        <w:rFonts w:cstheme="minorHAnsi"/>
        <w:color w:val="0065BD"/>
        <w:sz w:val="20"/>
        <w:szCs w:val="20"/>
        <w:lang w:val="en-US"/>
      </w:rPr>
      <w:br/>
      <w:t>Techni</w:t>
    </w:r>
    <w:r w:rsidR="006A46CF" w:rsidRPr="00E96B68">
      <w:rPr>
        <w:rFonts w:cstheme="minorHAnsi"/>
        <w:color w:val="0065BD"/>
        <w:sz w:val="20"/>
        <w:szCs w:val="20"/>
        <w:lang w:val="en-US"/>
      </w:rPr>
      <w:t>cal University of Munich</w:t>
    </w:r>
    <w:r w:rsidR="004642B4" w:rsidRPr="00E96B68">
      <w:rPr>
        <w:lang w:val="en-US"/>
      </w:rPr>
      <w:tab/>
    </w:r>
  </w:p>
  <w:p w14:paraId="5B95CD12" w14:textId="77777777" w:rsidR="004642B4" w:rsidRPr="00E96B68" w:rsidRDefault="007D1FE8" w:rsidP="002970CA">
    <w:pPr>
      <w:pStyle w:val="KopfzeileSeite2"/>
      <w:tabs>
        <w:tab w:val="left" w:pos="2360"/>
      </w:tabs>
      <w:spacing w:after="0"/>
      <w:rPr>
        <w:lang w:val="en-US"/>
      </w:rPr>
    </w:pPr>
    <w:r w:rsidRPr="00E96B68">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40B1F" w14:textId="77777777" w:rsidR="002301D0" w:rsidRDefault="002301D0" w:rsidP="0037354A">
    <w:pPr>
      <w:pStyle w:val="Kopfzeile"/>
      <w:rPr>
        <w:color w:val="005293"/>
        <w:sz w:val="20"/>
        <w:szCs w:val="20"/>
      </w:rPr>
    </w:pPr>
    <w:r w:rsidRPr="008E153F">
      <w:rPr>
        <w:noProof/>
        <w:lang w:eastAsia="de-DE"/>
      </w:rPr>
      <w:drawing>
        <wp:anchor distT="0" distB="0" distL="114300" distR="114300" simplePos="0" relativeHeight="251663360" behindDoc="1" locked="0" layoutInCell="1" allowOverlap="1" wp14:anchorId="2A97424E" wp14:editId="07777777">
          <wp:simplePos x="0" y="0"/>
          <wp:positionH relativeFrom="margin">
            <wp:align>right</wp:align>
          </wp:positionH>
          <wp:positionV relativeFrom="paragraph">
            <wp:posOffset>9979</wp:posOffset>
          </wp:positionV>
          <wp:extent cx="682625" cy="359410"/>
          <wp:effectExtent l="0" t="0" r="3175" b="2540"/>
          <wp:wrapTight wrapText="bothSides">
            <wp:wrapPolygon edited="0">
              <wp:start x="0" y="0"/>
              <wp:lineTo x="0" y="4580"/>
              <wp:lineTo x="603" y="20608"/>
              <wp:lineTo x="21098" y="20608"/>
              <wp:lineTo x="21098" y="0"/>
              <wp:lineTo x="0" y="0"/>
            </wp:wrapPolygon>
          </wp:wrapTight>
          <wp:docPr id="2"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anchor>
      </w:drawing>
    </w:r>
    <w:r w:rsidRPr="002301D0">
      <w:rPr>
        <w:color w:val="005293"/>
        <w:sz w:val="20"/>
        <w:szCs w:val="20"/>
      </w:rPr>
      <w:t>International Center</w:t>
    </w:r>
  </w:p>
  <w:p w14:paraId="42C6D796" w14:textId="77777777" w:rsidR="004642B4" w:rsidRPr="008E153F" w:rsidRDefault="004642B4" w:rsidP="008E153F">
    <w:pPr>
      <w:pStyle w:val="Kopfzeile"/>
    </w:pPr>
    <w:r w:rsidRPr="008E153F">
      <w:tab/>
    </w:r>
    <w:r w:rsidRPr="008E153F">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016E"/>
    <w:multiLevelType w:val="hybridMultilevel"/>
    <w:tmpl w:val="A37696C0"/>
    <w:lvl w:ilvl="0" w:tplc="4E9C23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6F12A6"/>
    <w:multiLevelType w:val="hybridMultilevel"/>
    <w:tmpl w:val="9FE0D21C"/>
    <w:lvl w:ilvl="0" w:tplc="CAE8B11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4FB0AF5"/>
    <w:multiLevelType w:val="hybridMultilevel"/>
    <w:tmpl w:val="2C4839DA"/>
    <w:lvl w:ilvl="0" w:tplc="969EA396">
      <w:start w:val="1"/>
      <w:numFmt w:val="decimal"/>
      <w:lvlText w:val="%1.)"/>
      <w:lvlJc w:val="left"/>
      <w:pPr>
        <w:ind w:left="1410" w:hanging="38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195340AC"/>
    <w:multiLevelType w:val="hybridMultilevel"/>
    <w:tmpl w:val="80804D1A"/>
    <w:lvl w:ilvl="0" w:tplc="1E621D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A72155"/>
    <w:multiLevelType w:val="hybridMultilevel"/>
    <w:tmpl w:val="D972860E"/>
    <w:lvl w:ilvl="0" w:tplc="969EA396">
      <w:start w:val="1"/>
      <w:numFmt w:val="decimal"/>
      <w:lvlText w:val="%1.)"/>
      <w:lvlJc w:val="left"/>
      <w:pPr>
        <w:ind w:left="1426" w:hanging="380"/>
      </w:pPr>
      <w:rPr>
        <w:rFonts w:hint="default"/>
      </w:rPr>
    </w:lvl>
    <w:lvl w:ilvl="1" w:tplc="04070019" w:tentative="1">
      <w:start w:val="1"/>
      <w:numFmt w:val="lowerLetter"/>
      <w:lvlText w:val="%2."/>
      <w:lvlJc w:val="left"/>
      <w:pPr>
        <w:ind w:left="2176" w:hanging="360"/>
      </w:pPr>
    </w:lvl>
    <w:lvl w:ilvl="2" w:tplc="0407001B" w:tentative="1">
      <w:start w:val="1"/>
      <w:numFmt w:val="lowerRoman"/>
      <w:lvlText w:val="%3."/>
      <w:lvlJc w:val="right"/>
      <w:pPr>
        <w:ind w:left="2896" w:hanging="180"/>
      </w:pPr>
    </w:lvl>
    <w:lvl w:ilvl="3" w:tplc="0407000F" w:tentative="1">
      <w:start w:val="1"/>
      <w:numFmt w:val="decimal"/>
      <w:lvlText w:val="%4."/>
      <w:lvlJc w:val="left"/>
      <w:pPr>
        <w:ind w:left="3616" w:hanging="360"/>
      </w:pPr>
    </w:lvl>
    <w:lvl w:ilvl="4" w:tplc="04070019" w:tentative="1">
      <w:start w:val="1"/>
      <w:numFmt w:val="lowerLetter"/>
      <w:lvlText w:val="%5."/>
      <w:lvlJc w:val="left"/>
      <w:pPr>
        <w:ind w:left="4336" w:hanging="360"/>
      </w:pPr>
    </w:lvl>
    <w:lvl w:ilvl="5" w:tplc="0407001B" w:tentative="1">
      <w:start w:val="1"/>
      <w:numFmt w:val="lowerRoman"/>
      <w:lvlText w:val="%6."/>
      <w:lvlJc w:val="right"/>
      <w:pPr>
        <w:ind w:left="5056" w:hanging="180"/>
      </w:pPr>
    </w:lvl>
    <w:lvl w:ilvl="6" w:tplc="0407000F" w:tentative="1">
      <w:start w:val="1"/>
      <w:numFmt w:val="decimal"/>
      <w:lvlText w:val="%7."/>
      <w:lvlJc w:val="left"/>
      <w:pPr>
        <w:ind w:left="5776" w:hanging="360"/>
      </w:pPr>
    </w:lvl>
    <w:lvl w:ilvl="7" w:tplc="04070019" w:tentative="1">
      <w:start w:val="1"/>
      <w:numFmt w:val="lowerLetter"/>
      <w:lvlText w:val="%8."/>
      <w:lvlJc w:val="left"/>
      <w:pPr>
        <w:ind w:left="6496" w:hanging="360"/>
      </w:pPr>
    </w:lvl>
    <w:lvl w:ilvl="8" w:tplc="0407001B" w:tentative="1">
      <w:start w:val="1"/>
      <w:numFmt w:val="lowerRoman"/>
      <w:lvlText w:val="%9."/>
      <w:lvlJc w:val="right"/>
      <w:pPr>
        <w:ind w:left="7216" w:hanging="180"/>
      </w:pPr>
    </w:lvl>
  </w:abstractNum>
  <w:abstractNum w:abstractNumId="5" w15:restartNumberingAfterBreak="0">
    <w:nsid w:val="1BC34929"/>
    <w:multiLevelType w:val="hybridMultilevel"/>
    <w:tmpl w:val="13B67D0E"/>
    <w:lvl w:ilvl="0" w:tplc="383813C6">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C6503FB"/>
    <w:multiLevelType w:val="hybridMultilevel"/>
    <w:tmpl w:val="3EBAF87C"/>
    <w:lvl w:ilvl="0" w:tplc="969EA396">
      <w:start w:val="1"/>
      <w:numFmt w:val="decimal"/>
      <w:lvlText w:val="%1.)"/>
      <w:lvlJc w:val="left"/>
      <w:pPr>
        <w:ind w:left="690" w:hanging="380"/>
      </w:pPr>
      <w:rPr>
        <w:rFonts w:hint="default"/>
      </w:rPr>
    </w:lvl>
    <w:lvl w:ilvl="1" w:tplc="04070019" w:tentative="1">
      <w:start w:val="1"/>
      <w:numFmt w:val="lowerLetter"/>
      <w:lvlText w:val="%2."/>
      <w:lvlJc w:val="left"/>
      <w:pPr>
        <w:ind w:left="1390" w:hanging="360"/>
      </w:pPr>
    </w:lvl>
    <w:lvl w:ilvl="2" w:tplc="0407001B" w:tentative="1">
      <w:start w:val="1"/>
      <w:numFmt w:val="lowerRoman"/>
      <w:lvlText w:val="%3."/>
      <w:lvlJc w:val="right"/>
      <w:pPr>
        <w:ind w:left="2110" w:hanging="180"/>
      </w:pPr>
    </w:lvl>
    <w:lvl w:ilvl="3" w:tplc="0407000F" w:tentative="1">
      <w:start w:val="1"/>
      <w:numFmt w:val="decimal"/>
      <w:lvlText w:val="%4."/>
      <w:lvlJc w:val="left"/>
      <w:pPr>
        <w:ind w:left="2830" w:hanging="360"/>
      </w:pPr>
    </w:lvl>
    <w:lvl w:ilvl="4" w:tplc="04070019" w:tentative="1">
      <w:start w:val="1"/>
      <w:numFmt w:val="lowerLetter"/>
      <w:lvlText w:val="%5."/>
      <w:lvlJc w:val="left"/>
      <w:pPr>
        <w:ind w:left="3550" w:hanging="360"/>
      </w:pPr>
    </w:lvl>
    <w:lvl w:ilvl="5" w:tplc="0407001B" w:tentative="1">
      <w:start w:val="1"/>
      <w:numFmt w:val="lowerRoman"/>
      <w:lvlText w:val="%6."/>
      <w:lvlJc w:val="right"/>
      <w:pPr>
        <w:ind w:left="4270" w:hanging="180"/>
      </w:pPr>
    </w:lvl>
    <w:lvl w:ilvl="6" w:tplc="0407000F" w:tentative="1">
      <w:start w:val="1"/>
      <w:numFmt w:val="decimal"/>
      <w:lvlText w:val="%7."/>
      <w:lvlJc w:val="left"/>
      <w:pPr>
        <w:ind w:left="4990" w:hanging="360"/>
      </w:pPr>
    </w:lvl>
    <w:lvl w:ilvl="7" w:tplc="04070019" w:tentative="1">
      <w:start w:val="1"/>
      <w:numFmt w:val="lowerLetter"/>
      <w:lvlText w:val="%8."/>
      <w:lvlJc w:val="left"/>
      <w:pPr>
        <w:ind w:left="5710" w:hanging="360"/>
      </w:pPr>
    </w:lvl>
    <w:lvl w:ilvl="8" w:tplc="0407001B" w:tentative="1">
      <w:start w:val="1"/>
      <w:numFmt w:val="lowerRoman"/>
      <w:lvlText w:val="%9."/>
      <w:lvlJc w:val="right"/>
      <w:pPr>
        <w:ind w:left="6430" w:hanging="180"/>
      </w:pPr>
    </w:lvl>
  </w:abstractNum>
  <w:abstractNum w:abstractNumId="7" w15:restartNumberingAfterBreak="0">
    <w:nsid w:val="2F7257BB"/>
    <w:multiLevelType w:val="hybridMultilevel"/>
    <w:tmpl w:val="15581A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294E63"/>
    <w:multiLevelType w:val="hybridMultilevel"/>
    <w:tmpl w:val="DADA5848"/>
    <w:lvl w:ilvl="0" w:tplc="0AF0D848">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E9062BE"/>
    <w:multiLevelType w:val="hybridMultilevel"/>
    <w:tmpl w:val="340ADFBA"/>
    <w:lvl w:ilvl="0" w:tplc="A06025F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A432BAD"/>
    <w:multiLevelType w:val="hybridMultilevel"/>
    <w:tmpl w:val="6F78C31E"/>
    <w:lvl w:ilvl="0" w:tplc="74B858C8">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4C0F0F71"/>
    <w:multiLevelType w:val="hybridMultilevel"/>
    <w:tmpl w:val="93C453FE"/>
    <w:lvl w:ilvl="0" w:tplc="969EA396">
      <w:start w:val="1"/>
      <w:numFmt w:val="decimal"/>
      <w:lvlText w:val="%1.)"/>
      <w:lvlJc w:val="left"/>
      <w:pPr>
        <w:ind w:left="690" w:hanging="3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C454520"/>
    <w:multiLevelType w:val="hybridMultilevel"/>
    <w:tmpl w:val="C0A89F3E"/>
    <w:lvl w:ilvl="0" w:tplc="0407000F">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F6F1472"/>
    <w:multiLevelType w:val="hybridMultilevel"/>
    <w:tmpl w:val="D18A1E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40578A9"/>
    <w:multiLevelType w:val="hybridMultilevel"/>
    <w:tmpl w:val="BEE4E0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C033A5F"/>
    <w:multiLevelType w:val="hybridMultilevel"/>
    <w:tmpl w:val="F2705B76"/>
    <w:lvl w:ilvl="0" w:tplc="B0927E7C">
      <w:start w:val="1"/>
      <w:numFmt w:val="decimal"/>
      <w:lvlText w:val="%1.)"/>
      <w:lvlJc w:val="left"/>
      <w:pPr>
        <w:ind w:left="671" w:hanging="360"/>
      </w:pPr>
      <w:rPr>
        <w:rFonts w:hint="default"/>
      </w:rPr>
    </w:lvl>
    <w:lvl w:ilvl="1" w:tplc="04070019" w:tentative="1">
      <w:start w:val="1"/>
      <w:numFmt w:val="lowerLetter"/>
      <w:lvlText w:val="%2."/>
      <w:lvlJc w:val="left"/>
      <w:pPr>
        <w:ind w:left="1391" w:hanging="360"/>
      </w:pPr>
    </w:lvl>
    <w:lvl w:ilvl="2" w:tplc="0407001B" w:tentative="1">
      <w:start w:val="1"/>
      <w:numFmt w:val="lowerRoman"/>
      <w:lvlText w:val="%3."/>
      <w:lvlJc w:val="right"/>
      <w:pPr>
        <w:ind w:left="2111" w:hanging="180"/>
      </w:pPr>
    </w:lvl>
    <w:lvl w:ilvl="3" w:tplc="0407000F" w:tentative="1">
      <w:start w:val="1"/>
      <w:numFmt w:val="decimal"/>
      <w:lvlText w:val="%4."/>
      <w:lvlJc w:val="left"/>
      <w:pPr>
        <w:ind w:left="2831" w:hanging="360"/>
      </w:pPr>
    </w:lvl>
    <w:lvl w:ilvl="4" w:tplc="04070019" w:tentative="1">
      <w:start w:val="1"/>
      <w:numFmt w:val="lowerLetter"/>
      <w:lvlText w:val="%5."/>
      <w:lvlJc w:val="left"/>
      <w:pPr>
        <w:ind w:left="3551" w:hanging="360"/>
      </w:pPr>
    </w:lvl>
    <w:lvl w:ilvl="5" w:tplc="0407001B" w:tentative="1">
      <w:start w:val="1"/>
      <w:numFmt w:val="lowerRoman"/>
      <w:lvlText w:val="%6."/>
      <w:lvlJc w:val="right"/>
      <w:pPr>
        <w:ind w:left="4271" w:hanging="180"/>
      </w:pPr>
    </w:lvl>
    <w:lvl w:ilvl="6" w:tplc="0407000F" w:tentative="1">
      <w:start w:val="1"/>
      <w:numFmt w:val="decimal"/>
      <w:lvlText w:val="%7."/>
      <w:lvlJc w:val="left"/>
      <w:pPr>
        <w:ind w:left="4991" w:hanging="360"/>
      </w:pPr>
    </w:lvl>
    <w:lvl w:ilvl="7" w:tplc="04070019" w:tentative="1">
      <w:start w:val="1"/>
      <w:numFmt w:val="lowerLetter"/>
      <w:lvlText w:val="%8."/>
      <w:lvlJc w:val="left"/>
      <w:pPr>
        <w:ind w:left="5711" w:hanging="360"/>
      </w:pPr>
    </w:lvl>
    <w:lvl w:ilvl="8" w:tplc="0407001B" w:tentative="1">
      <w:start w:val="1"/>
      <w:numFmt w:val="lowerRoman"/>
      <w:lvlText w:val="%9."/>
      <w:lvlJc w:val="right"/>
      <w:pPr>
        <w:ind w:left="6431" w:hanging="180"/>
      </w:pPr>
    </w:lvl>
  </w:abstractNum>
  <w:abstractNum w:abstractNumId="16" w15:restartNumberingAfterBreak="0">
    <w:nsid w:val="623671FC"/>
    <w:multiLevelType w:val="hybridMultilevel"/>
    <w:tmpl w:val="719A9D40"/>
    <w:lvl w:ilvl="0" w:tplc="D088A90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948412A"/>
    <w:multiLevelType w:val="hybridMultilevel"/>
    <w:tmpl w:val="606C83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3"/>
  </w:num>
  <w:num w:numId="3">
    <w:abstractNumId w:val="14"/>
  </w:num>
  <w:num w:numId="4">
    <w:abstractNumId w:val="9"/>
  </w:num>
  <w:num w:numId="5">
    <w:abstractNumId w:val="10"/>
  </w:num>
  <w:num w:numId="6">
    <w:abstractNumId w:val="17"/>
  </w:num>
  <w:num w:numId="7">
    <w:abstractNumId w:val="12"/>
  </w:num>
  <w:num w:numId="8">
    <w:abstractNumId w:val="0"/>
  </w:num>
  <w:num w:numId="9">
    <w:abstractNumId w:val="13"/>
  </w:num>
  <w:num w:numId="10">
    <w:abstractNumId w:val="8"/>
  </w:num>
  <w:num w:numId="11">
    <w:abstractNumId w:val="16"/>
  </w:num>
  <w:num w:numId="12">
    <w:abstractNumId w:val="5"/>
  </w:num>
  <w:num w:numId="13">
    <w:abstractNumId w:val="1"/>
  </w:num>
  <w:num w:numId="14">
    <w:abstractNumId w:val="6"/>
  </w:num>
  <w:num w:numId="15">
    <w:abstractNumId w:val="2"/>
  </w:num>
  <w:num w:numId="16">
    <w:abstractNumId w:val="11"/>
  </w:num>
  <w:num w:numId="17">
    <w:abstractNumId w:val="4"/>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ine Viererbl">
    <w15:presenceInfo w15:providerId="AD" w15:userId="S::gu28pap@tum.de::677446c4-787c-48d6-a3b7-58c9ce98deaa"/>
  </w15:person>
  <w15:person w15:author="Sabine Pascale">
    <w15:presenceInfo w15:providerId="AD" w15:userId="S::sabine.pascale@tum.de::78c14f5e-24fd-44e6-87fe-9a82447faf2f"/>
  </w15:person>
  <w15:person w15:author="Andreas Mayer">
    <w15:presenceInfo w15:providerId="AD" w15:userId="S::mr.andreas.mayer@tum.de::3640d5b3-cb71-451b-9528-46a03b3a58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SortMethod w:val="0000"/>
  <w:revisionView w:comments="0" w:insDel="0" w:formatting="0"/>
  <w:defaultTabStop w:val="709"/>
  <w:hyphenationZone w:val="425"/>
  <w:drawingGridHorizontalSpacing w:val="110"/>
  <w:displayHorizontalDrawingGridEvery w:val="2"/>
  <w:characterSpacingControl w:val="doNotCompress"/>
  <w:hdrShapeDefaults>
    <o:shapedefaults v:ext="edit" spidmax="8193" style="mso-position-horizontal-relative:page;mso-position-vertical-relative:page">
      <o:colormru v:ext="edit" colors="#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F9"/>
    <w:rsid w:val="000126AC"/>
    <w:rsid w:val="00064651"/>
    <w:rsid w:val="00074B97"/>
    <w:rsid w:val="000774E9"/>
    <w:rsid w:val="00091DF7"/>
    <w:rsid w:val="000B1E22"/>
    <w:rsid w:val="000B6A3D"/>
    <w:rsid w:val="000C17FB"/>
    <w:rsid w:val="000C4816"/>
    <w:rsid w:val="000D6725"/>
    <w:rsid w:val="000D78C8"/>
    <w:rsid w:val="000E42DD"/>
    <w:rsid w:val="000E4BF3"/>
    <w:rsid w:val="000F1482"/>
    <w:rsid w:val="000F6B28"/>
    <w:rsid w:val="00133CF5"/>
    <w:rsid w:val="0014044F"/>
    <w:rsid w:val="0014798D"/>
    <w:rsid w:val="00150625"/>
    <w:rsid w:val="00152A62"/>
    <w:rsid w:val="00170503"/>
    <w:rsid w:val="0017324C"/>
    <w:rsid w:val="001829FE"/>
    <w:rsid w:val="001865F2"/>
    <w:rsid w:val="001A486B"/>
    <w:rsid w:val="001A6518"/>
    <w:rsid w:val="001D006E"/>
    <w:rsid w:val="001E3624"/>
    <w:rsid w:val="001E3996"/>
    <w:rsid w:val="00205032"/>
    <w:rsid w:val="002301D0"/>
    <w:rsid w:val="002767F8"/>
    <w:rsid w:val="002835F8"/>
    <w:rsid w:val="002943E2"/>
    <w:rsid w:val="002970CA"/>
    <w:rsid w:val="002B0D25"/>
    <w:rsid w:val="002C4AC4"/>
    <w:rsid w:val="002D2702"/>
    <w:rsid w:val="002D7083"/>
    <w:rsid w:val="002E0B03"/>
    <w:rsid w:val="002F46CF"/>
    <w:rsid w:val="0033049B"/>
    <w:rsid w:val="0033068F"/>
    <w:rsid w:val="00344119"/>
    <w:rsid w:val="0037354A"/>
    <w:rsid w:val="00380166"/>
    <w:rsid w:val="00391AD2"/>
    <w:rsid w:val="003C0889"/>
    <w:rsid w:val="003C45BA"/>
    <w:rsid w:val="003C77A4"/>
    <w:rsid w:val="003F3357"/>
    <w:rsid w:val="003F7BC2"/>
    <w:rsid w:val="004015A7"/>
    <w:rsid w:val="00401F73"/>
    <w:rsid w:val="004222D3"/>
    <w:rsid w:val="00425A63"/>
    <w:rsid w:val="00427E39"/>
    <w:rsid w:val="00445C72"/>
    <w:rsid w:val="004466CB"/>
    <w:rsid w:val="004602A3"/>
    <w:rsid w:val="004642B4"/>
    <w:rsid w:val="00480EB7"/>
    <w:rsid w:val="004C70E1"/>
    <w:rsid w:val="004D0FB5"/>
    <w:rsid w:val="004E7C89"/>
    <w:rsid w:val="004F47AE"/>
    <w:rsid w:val="00503680"/>
    <w:rsid w:val="00513E36"/>
    <w:rsid w:val="00544508"/>
    <w:rsid w:val="00547510"/>
    <w:rsid w:val="00552B67"/>
    <w:rsid w:val="005605FD"/>
    <w:rsid w:val="005817AA"/>
    <w:rsid w:val="00583E14"/>
    <w:rsid w:val="005B4DED"/>
    <w:rsid w:val="005B4F74"/>
    <w:rsid w:val="005E36BB"/>
    <w:rsid w:val="005F6F96"/>
    <w:rsid w:val="00602E60"/>
    <w:rsid w:val="00615093"/>
    <w:rsid w:val="00631C94"/>
    <w:rsid w:val="006331F0"/>
    <w:rsid w:val="00637FE1"/>
    <w:rsid w:val="00643CC2"/>
    <w:rsid w:val="00646272"/>
    <w:rsid w:val="00672782"/>
    <w:rsid w:val="006A46CF"/>
    <w:rsid w:val="007000E1"/>
    <w:rsid w:val="0070483C"/>
    <w:rsid w:val="00724926"/>
    <w:rsid w:val="0073024E"/>
    <w:rsid w:val="00733259"/>
    <w:rsid w:val="00737CAF"/>
    <w:rsid w:val="007425F0"/>
    <w:rsid w:val="00751086"/>
    <w:rsid w:val="00762820"/>
    <w:rsid w:val="00775FEC"/>
    <w:rsid w:val="0078575F"/>
    <w:rsid w:val="00790060"/>
    <w:rsid w:val="007945C9"/>
    <w:rsid w:val="007A5F08"/>
    <w:rsid w:val="007B55E0"/>
    <w:rsid w:val="007C4DA5"/>
    <w:rsid w:val="007D1FE8"/>
    <w:rsid w:val="007E4E90"/>
    <w:rsid w:val="007F4D14"/>
    <w:rsid w:val="00810E39"/>
    <w:rsid w:val="0081309B"/>
    <w:rsid w:val="00821BB7"/>
    <w:rsid w:val="0083007E"/>
    <w:rsid w:val="008346C1"/>
    <w:rsid w:val="00855FBE"/>
    <w:rsid w:val="008951B2"/>
    <w:rsid w:val="008A43BA"/>
    <w:rsid w:val="008A4914"/>
    <w:rsid w:val="008B0EDE"/>
    <w:rsid w:val="008D3200"/>
    <w:rsid w:val="008E153F"/>
    <w:rsid w:val="008F0059"/>
    <w:rsid w:val="00902702"/>
    <w:rsid w:val="00910F5D"/>
    <w:rsid w:val="00934133"/>
    <w:rsid w:val="00940A45"/>
    <w:rsid w:val="00940EEC"/>
    <w:rsid w:val="0095523B"/>
    <w:rsid w:val="00967A03"/>
    <w:rsid w:val="00967A59"/>
    <w:rsid w:val="009731F6"/>
    <w:rsid w:val="009876AA"/>
    <w:rsid w:val="00992629"/>
    <w:rsid w:val="00994523"/>
    <w:rsid w:val="00995885"/>
    <w:rsid w:val="009B1B82"/>
    <w:rsid w:val="009C2DB8"/>
    <w:rsid w:val="009C7E7C"/>
    <w:rsid w:val="009D4DD1"/>
    <w:rsid w:val="009F0A25"/>
    <w:rsid w:val="00A21DE7"/>
    <w:rsid w:val="00A24481"/>
    <w:rsid w:val="00A318FC"/>
    <w:rsid w:val="00A4163B"/>
    <w:rsid w:val="00A66090"/>
    <w:rsid w:val="00A70561"/>
    <w:rsid w:val="00A766DD"/>
    <w:rsid w:val="00AA0622"/>
    <w:rsid w:val="00AB0C88"/>
    <w:rsid w:val="00AD1673"/>
    <w:rsid w:val="00AD3E32"/>
    <w:rsid w:val="00B4040A"/>
    <w:rsid w:val="00B84A6F"/>
    <w:rsid w:val="00BB1DDA"/>
    <w:rsid w:val="00BB2053"/>
    <w:rsid w:val="00BB498F"/>
    <w:rsid w:val="00BB6B8A"/>
    <w:rsid w:val="00BC718B"/>
    <w:rsid w:val="00BD71B5"/>
    <w:rsid w:val="00BE7A06"/>
    <w:rsid w:val="00BF24BC"/>
    <w:rsid w:val="00BF3022"/>
    <w:rsid w:val="00BF3135"/>
    <w:rsid w:val="00BF5B9D"/>
    <w:rsid w:val="00C2071C"/>
    <w:rsid w:val="00C25400"/>
    <w:rsid w:val="00C3049D"/>
    <w:rsid w:val="00C31AC5"/>
    <w:rsid w:val="00C700B2"/>
    <w:rsid w:val="00C90D6F"/>
    <w:rsid w:val="00C93E76"/>
    <w:rsid w:val="00C969A3"/>
    <w:rsid w:val="00CA152A"/>
    <w:rsid w:val="00CA7E41"/>
    <w:rsid w:val="00CC22FF"/>
    <w:rsid w:val="00D006F3"/>
    <w:rsid w:val="00D32BAC"/>
    <w:rsid w:val="00D34968"/>
    <w:rsid w:val="00D71FC5"/>
    <w:rsid w:val="00D733C5"/>
    <w:rsid w:val="00D765AE"/>
    <w:rsid w:val="00D803F3"/>
    <w:rsid w:val="00DC0D8B"/>
    <w:rsid w:val="00DC47F9"/>
    <w:rsid w:val="00DC78E3"/>
    <w:rsid w:val="00DD1F5B"/>
    <w:rsid w:val="00DF2582"/>
    <w:rsid w:val="00DF3982"/>
    <w:rsid w:val="00E34804"/>
    <w:rsid w:val="00E5363C"/>
    <w:rsid w:val="00E6722F"/>
    <w:rsid w:val="00E96B68"/>
    <w:rsid w:val="00EA0260"/>
    <w:rsid w:val="00EA5C44"/>
    <w:rsid w:val="00ED2D33"/>
    <w:rsid w:val="00EF6975"/>
    <w:rsid w:val="00F33BDA"/>
    <w:rsid w:val="00F3527B"/>
    <w:rsid w:val="00F3678A"/>
    <w:rsid w:val="00F4571F"/>
    <w:rsid w:val="00F60E4E"/>
    <w:rsid w:val="00F66585"/>
    <w:rsid w:val="00F67925"/>
    <w:rsid w:val="00F73EEF"/>
    <w:rsid w:val="00F8702E"/>
    <w:rsid w:val="00F8743E"/>
    <w:rsid w:val="00FB2E00"/>
    <w:rsid w:val="00FC520C"/>
    <w:rsid w:val="00FC7DEF"/>
    <w:rsid w:val="00FD3E33"/>
    <w:rsid w:val="00FF0CFD"/>
    <w:rsid w:val="01238276"/>
    <w:rsid w:val="0220E0EF"/>
    <w:rsid w:val="022E4753"/>
    <w:rsid w:val="029DD41C"/>
    <w:rsid w:val="02A2EBD0"/>
    <w:rsid w:val="03D335C7"/>
    <w:rsid w:val="0651AE3B"/>
    <w:rsid w:val="06EE00F7"/>
    <w:rsid w:val="074B6CD3"/>
    <w:rsid w:val="08FC5224"/>
    <w:rsid w:val="0BFF7A99"/>
    <w:rsid w:val="0C78C355"/>
    <w:rsid w:val="0CB37D9C"/>
    <w:rsid w:val="0DFF864C"/>
    <w:rsid w:val="0E67E922"/>
    <w:rsid w:val="11A74804"/>
    <w:rsid w:val="14182BFB"/>
    <w:rsid w:val="14DF4A37"/>
    <w:rsid w:val="156180BC"/>
    <w:rsid w:val="16B167E2"/>
    <w:rsid w:val="17FB5A1C"/>
    <w:rsid w:val="1882EAA1"/>
    <w:rsid w:val="198D93D2"/>
    <w:rsid w:val="1A4609B9"/>
    <w:rsid w:val="1D9B5586"/>
    <w:rsid w:val="1FA10421"/>
    <w:rsid w:val="1FE70B8D"/>
    <w:rsid w:val="20727AEB"/>
    <w:rsid w:val="21C882A5"/>
    <w:rsid w:val="226F62DA"/>
    <w:rsid w:val="238B39DD"/>
    <w:rsid w:val="2488EC09"/>
    <w:rsid w:val="25F04919"/>
    <w:rsid w:val="264FE3BC"/>
    <w:rsid w:val="2986102B"/>
    <w:rsid w:val="29FA229A"/>
    <w:rsid w:val="2A2F7076"/>
    <w:rsid w:val="2A460F46"/>
    <w:rsid w:val="2A4B4FF3"/>
    <w:rsid w:val="2BF72A8A"/>
    <w:rsid w:val="2D7B7DF9"/>
    <w:rsid w:val="2DEEE89D"/>
    <w:rsid w:val="2F5A92D0"/>
    <w:rsid w:val="30094CBF"/>
    <w:rsid w:val="3014E4AB"/>
    <w:rsid w:val="301785F0"/>
    <w:rsid w:val="308B647A"/>
    <w:rsid w:val="3113D5CB"/>
    <w:rsid w:val="311DA9B2"/>
    <w:rsid w:val="3299D5A8"/>
    <w:rsid w:val="34B4EFC0"/>
    <w:rsid w:val="35AE133B"/>
    <w:rsid w:val="36A8E2AF"/>
    <w:rsid w:val="36BD22E9"/>
    <w:rsid w:val="3864C1ED"/>
    <w:rsid w:val="39946F16"/>
    <w:rsid w:val="39A30DE8"/>
    <w:rsid w:val="39C58412"/>
    <w:rsid w:val="3BD9F5D4"/>
    <w:rsid w:val="3E316093"/>
    <w:rsid w:val="4198AF8C"/>
    <w:rsid w:val="421A10D6"/>
    <w:rsid w:val="4233ACDC"/>
    <w:rsid w:val="42D58CEE"/>
    <w:rsid w:val="4370DAB2"/>
    <w:rsid w:val="45D00853"/>
    <w:rsid w:val="47B5411C"/>
    <w:rsid w:val="48C25E3D"/>
    <w:rsid w:val="48C69AFE"/>
    <w:rsid w:val="4A9DAFDB"/>
    <w:rsid w:val="4DF5CB8E"/>
    <w:rsid w:val="4EEDE4A1"/>
    <w:rsid w:val="4F22169A"/>
    <w:rsid w:val="50BC6A59"/>
    <w:rsid w:val="553E07A0"/>
    <w:rsid w:val="556E38E5"/>
    <w:rsid w:val="580B2202"/>
    <w:rsid w:val="5A8AB0D1"/>
    <w:rsid w:val="5B247040"/>
    <w:rsid w:val="5B9C4FCA"/>
    <w:rsid w:val="5C0EABF8"/>
    <w:rsid w:val="5CAB2BDB"/>
    <w:rsid w:val="5E0812BE"/>
    <w:rsid w:val="5E519802"/>
    <w:rsid w:val="5EEC4CD4"/>
    <w:rsid w:val="5F7F385B"/>
    <w:rsid w:val="5FCDF9D3"/>
    <w:rsid w:val="60ACB26E"/>
    <w:rsid w:val="613271F6"/>
    <w:rsid w:val="63B44A2D"/>
    <w:rsid w:val="640AE825"/>
    <w:rsid w:val="65B5F21C"/>
    <w:rsid w:val="672DABA0"/>
    <w:rsid w:val="68E7F09C"/>
    <w:rsid w:val="69525AB8"/>
    <w:rsid w:val="6A1E5566"/>
    <w:rsid w:val="6AFE680F"/>
    <w:rsid w:val="6ED93681"/>
    <w:rsid w:val="711FE331"/>
    <w:rsid w:val="712DD799"/>
    <w:rsid w:val="721C8461"/>
    <w:rsid w:val="72A54DFE"/>
    <w:rsid w:val="72A55C48"/>
    <w:rsid w:val="72D1C3ED"/>
    <w:rsid w:val="73704CFA"/>
    <w:rsid w:val="73A71859"/>
    <w:rsid w:val="7449C928"/>
    <w:rsid w:val="74753E4E"/>
    <w:rsid w:val="74DF85F5"/>
    <w:rsid w:val="76521ADF"/>
    <w:rsid w:val="76A205EE"/>
    <w:rsid w:val="7835BC42"/>
    <w:rsid w:val="78E412ED"/>
    <w:rsid w:val="7CECA7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page;mso-position-vertical-relative:page">
      <o:colormru v:ext="edit" colors="#3cc"/>
    </o:shapedefaults>
    <o:shapelayout v:ext="edit">
      <o:idmap v:ext="edit" data="1"/>
    </o:shapelayout>
  </w:shapeDefaults>
  <w:decimalSymbol w:val=","/>
  <w:listSeparator w:val=";"/>
  <w14:docId w14:val="32B139DD"/>
  <w15:docId w15:val="{8E78DEC8-D7E3-4860-8DF1-E94616F6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3"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qFormat="1"/>
    <w:lsdException w:name="Date" w:locked="0"/>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uiPriority w:val="3"/>
    <w:qFormat/>
    <w:rsid w:val="004C70E1"/>
    <w:pPr>
      <w:spacing w:line="300" w:lineRule="exact"/>
    </w:pPr>
  </w:style>
  <w:style w:type="paragraph" w:styleId="berschrift1">
    <w:name w:val="heading 1"/>
    <w:basedOn w:val="Standard"/>
    <w:next w:val="berschrift2"/>
    <w:link w:val="berschrift1Zchn"/>
    <w:uiPriority w:val="9"/>
    <w:qFormat/>
    <w:locked/>
    <w:rsid w:val="000C17FB"/>
    <w:pPr>
      <w:spacing w:after="440" w:line="576" w:lineRule="exact"/>
      <w:outlineLvl w:val="0"/>
    </w:pPr>
    <w:rPr>
      <w:sz w:val="48"/>
    </w:rPr>
  </w:style>
  <w:style w:type="paragraph" w:styleId="berschrift2">
    <w:name w:val="heading 2"/>
    <w:basedOn w:val="Standard"/>
    <w:next w:val="Standard"/>
    <w:link w:val="berschrift2Zchn"/>
    <w:uiPriority w:val="9"/>
    <w:semiHidden/>
    <w:qFormat/>
    <w:locked/>
    <w:rsid w:val="000C17FB"/>
    <w:pPr>
      <w:keepNext/>
      <w:keepLines/>
      <w:spacing w:before="40" w:after="0"/>
      <w:outlineLvl w:val="1"/>
    </w:pPr>
    <w:rPr>
      <w:rFonts w:asciiTheme="majorHAnsi" w:eastAsiaTheme="majorEastAsia" w:hAnsiTheme="majorHAnsi" w:cstheme="majorBidi"/>
      <w:color w:val="003D6E"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153F"/>
    <w:pPr>
      <w:tabs>
        <w:tab w:val="center" w:pos="4536"/>
        <w:tab w:val="right" w:pos="9356"/>
      </w:tabs>
      <w:spacing w:after="0" w:line="240" w:lineRule="auto"/>
    </w:pPr>
  </w:style>
  <w:style w:type="character" w:customStyle="1" w:styleId="KopfzeileZchn">
    <w:name w:val="Kopfzeile Zchn"/>
    <w:basedOn w:val="Absatz-Standardschriftart"/>
    <w:link w:val="Kopfzeile"/>
    <w:uiPriority w:val="99"/>
    <w:rsid w:val="008E153F"/>
  </w:style>
  <w:style w:type="paragraph" w:styleId="Fuzeile">
    <w:name w:val="footer"/>
    <w:basedOn w:val="Standard"/>
    <w:link w:val="FuzeileZchn"/>
    <w:uiPriority w:val="99"/>
    <w:qFormat/>
    <w:rsid w:val="004642B4"/>
    <w:pPr>
      <w:tabs>
        <w:tab w:val="center" w:pos="4536"/>
        <w:tab w:val="right" w:pos="9072"/>
      </w:tabs>
      <w:spacing w:after="0" w:line="160" w:lineRule="exact"/>
    </w:pPr>
    <w:rPr>
      <w:noProof/>
      <w:sz w:val="15"/>
    </w:rPr>
  </w:style>
  <w:style w:type="character" w:customStyle="1" w:styleId="FuzeileZchn">
    <w:name w:val="Fußzeile Zchn"/>
    <w:basedOn w:val="Absatz-Standardschriftart"/>
    <w:link w:val="Fuzeile"/>
    <w:uiPriority w:val="99"/>
    <w:rsid w:val="004642B4"/>
    <w:rPr>
      <w:noProof/>
      <w:sz w:val="15"/>
    </w:rPr>
  </w:style>
  <w:style w:type="paragraph" w:styleId="Sprechblasentext">
    <w:name w:val="Balloon Text"/>
    <w:basedOn w:val="Standard"/>
    <w:link w:val="SprechblasentextZchn"/>
    <w:uiPriority w:val="99"/>
    <w:semiHidden/>
    <w:unhideWhenUsed/>
    <w:locked/>
    <w:rsid w:val="00AD3E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3E32"/>
    <w:rPr>
      <w:rFonts w:ascii="Tahoma" w:hAnsi="Tahoma" w:cs="Tahoma"/>
      <w:sz w:val="16"/>
      <w:szCs w:val="16"/>
    </w:rPr>
  </w:style>
  <w:style w:type="table" w:styleId="Tabellenraster">
    <w:name w:val="Table Grid"/>
    <w:basedOn w:val="NormaleTabelle"/>
    <w:uiPriority w:val="59"/>
    <w:locked/>
    <w:rsid w:val="00AD3E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semiHidden/>
    <w:locked/>
    <w:rsid w:val="00AD3E32"/>
    <w:rPr>
      <w:color w:val="0000FF" w:themeColor="hyperlink"/>
      <w:u w:val="single"/>
    </w:rPr>
  </w:style>
  <w:style w:type="character" w:styleId="Fett">
    <w:name w:val="Strong"/>
    <w:basedOn w:val="Absatz-Standardschriftart"/>
    <w:uiPriority w:val="2"/>
    <w:qFormat/>
    <w:rsid w:val="007945C9"/>
    <w:rPr>
      <w:b/>
      <w:bCs/>
    </w:rPr>
  </w:style>
  <w:style w:type="paragraph" w:customStyle="1" w:styleId="Absender">
    <w:name w:val="Absender"/>
    <w:basedOn w:val="Standard"/>
    <w:qFormat/>
    <w:rsid w:val="00D006F3"/>
    <w:pPr>
      <w:spacing w:after="0" w:line="200" w:lineRule="exact"/>
    </w:pPr>
    <w:rPr>
      <w:noProof/>
      <w:sz w:val="15"/>
    </w:rPr>
  </w:style>
  <w:style w:type="paragraph" w:customStyle="1" w:styleId="Empfnger">
    <w:name w:val="Empfänger"/>
    <w:basedOn w:val="Standard"/>
    <w:qFormat/>
    <w:rsid w:val="00C25400"/>
    <w:pPr>
      <w:spacing w:before="80" w:after="240" w:line="280" w:lineRule="exact"/>
      <w:contextualSpacing/>
    </w:pPr>
    <w:rPr>
      <w:noProof/>
    </w:rPr>
  </w:style>
  <w:style w:type="character" w:styleId="Platzhaltertext">
    <w:name w:val="Placeholder Text"/>
    <w:basedOn w:val="Absatz-Standardschriftart"/>
    <w:uiPriority w:val="99"/>
    <w:semiHidden/>
    <w:locked/>
    <w:rsid w:val="00DF2582"/>
    <w:rPr>
      <w:color w:val="808080"/>
    </w:rPr>
  </w:style>
  <w:style w:type="paragraph" w:styleId="Datum">
    <w:name w:val="Date"/>
    <w:basedOn w:val="Standard"/>
    <w:next w:val="Betreff"/>
    <w:link w:val="DatumZchn"/>
    <w:rsid w:val="00C25400"/>
    <w:pPr>
      <w:spacing w:after="300"/>
    </w:pPr>
  </w:style>
  <w:style w:type="character" w:customStyle="1" w:styleId="DatumZchn">
    <w:name w:val="Datum Zchn"/>
    <w:basedOn w:val="Absatz-Standardschriftart"/>
    <w:link w:val="Datum"/>
    <w:rsid w:val="00C25400"/>
  </w:style>
  <w:style w:type="paragraph" w:customStyle="1" w:styleId="Betreff">
    <w:name w:val="Betreff"/>
    <w:basedOn w:val="Standard"/>
    <w:qFormat/>
    <w:rsid w:val="00344119"/>
    <w:pPr>
      <w:spacing w:after="600"/>
      <w:contextualSpacing/>
    </w:pPr>
    <w:rPr>
      <w:b/>
    </w:rPr>
  </w:style>
  <w:style w:type="paragraph" w:styleId="Textkrper">
    <w:name w:val="Body Text"/>
    <w:basedOn w:val="Standard"/>
    <w:link w:val="TextkrperZchn"/>
    <w:uiPriority w:val="1"/>
    <w:qFormat/>
    <w:rsid w:val="007000E1"/>
    <w:pPr>
      <w:spacing w:after="300"/>
    </w:pPr>
    <w:rPr>
      <w:rFonts w:ascii="ArialMT" w:hAnsi="ArialMT" w:cs="ArialMT"/>
    </w:rPr>
  </w:style>
  <w:style w:type="character" w:customStyle="1" w:styleId="TextkrperZchn">
    <w:name w:val="Textkörper Zchn"/>
    <w:basedOn w:val="Absatz-Standardschriftart"/>
    <w:link w:val="Textkrper"/>
    <w:uiPriority w:val="1"/>
    <w:rsid w:val="007000E1"/>
    <w:rPr>
      <w:rFonts w:ascii="ArialMT" w:hAnsi="ArialMT" w:cs="ArialMT"/>
    </w:rPr>
  </w:style>
  <w:style w:type="paragraph" w:customStyle="1" w:styleId="KopfzeileSeite2">
    <w:name w:val="Kopfzeile Seite 2"/>
    <w:basedOn w:val="Kopfzeile"/>
    <w:uiPriority w:val="3"/>
    <w:semiHidden/>
    <w:rsid w:val="000E42DD"/>
    <w:pPr>
      <w:spacing w:after="760"/>
    </w:pPr>
  </w:style>
  <w:style w:type="paragraph" w:customStyle="1" w:styleId="TextkrperBlocksatz">
    <w:name w:val="Textkörper Blocksatz"/>
    <w:basedOn w:val="Textkrper"/>
    <w:uiPriority w:val="3"/>
    <w:qFormat/>
    <w:rsid w:val="00DC78E3"/>
    <w:pPr>
      <w:jc w:val="both"/>
    </w:pPr>
  </w:style>
  <w:style w:type="character" w:customStyle="1" w:styleId="berschrift1Zchn">
    <w:name w:val="Überschrift 1 Zchn"/>
    <w:basedOn w:val="Absatz-Standardschriftart"/>
    <w:link w:val="berschrift1"/>
    <w:uiPriority w:val="9"/>
    <w:rsid w:val="000C17FB"/>
    <w:rPr>
      <w:sz w:val="48"/>
    </w:rPr>
  </w:style>
  <w:style w:type="table" w:customStyle="1" w:styleId="TableNormal">
    <w:name w:val="Table Normal"/>
    <w:uiPriority w:val="2"/>
    <w:semiHidden/>
    <w:unhideWhenUsed/>
    <w:qFormat/>
    <w:rsid w:val="000C17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0C17FB"/>
    <w:pPr>
      <w:widowControl w:val="0"/>
      <w:autoSpaceDE w:val="0"/>
      <w:autoSpaceDN w:val="0"/>
      <w:spacing w:before="12" w:after="0" w:line="240" w:lineRule="auto"/>
      <w:ind w:left="62"/>
    </w:pPr>
    <w:rPr>
      <w:rFonts w:ascii="Arial" w:eastAsia="Arial" w:hAnsi="Arial" w:cs="Arial"/>
      <w:lang w:eastAsia="de-DE" w:bidi="de-DE"/>
    </w:rPr>
  </w:style>
  <w:style w:type="character" w:customStyle="1" w:styleId="berschrift2Zchn">
    <w:name w:val="Überschrift 2 Zchn"/>
    <w:basedOn w:val="Absatz-Standardschriftart"/>
    <w:link w:val="berschrift2"/>
    <w:uiPriority w:val="9"/>
    <w:semiHidden/>
    <w:rsid w:val="000C17FB"/>
    <w:rPr>
      <w:rFonts w:asciiTheme="majorHAnsi" w:eastAsiaTheme="majorEastAsia" w:hAnsiTheme="majorHAnsi" w:cstheme="majorBidi"/>
      <w:color w:val="003D6E" w:themeColor="accent1" w:themeShade="BF"/>
      <w:sz w:val="26"/>
      <w:szCs w:val="26"/>
    </w:rPr>
  </w:style>
  <w:style w:type="table" w:styleId="TabellemithellemGitternetz">
    <w:name w:val="Grid Table Light"/>
    <w:basedOn w:val="NormaleTabelle"/>
    <w:uiPriority w:val="40"/>
    <w:rsid w:val="000C17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locked/>
    <w:rsid w:val="00733259"/>
    <w:pPr>
      <w:ind w:left="720"/>
      <w:contextualSpacing/>
    </w:pPr>
  </w:style>
  <w:style w:type="paragraph" w:styleId="Kommentartext">
    <w:name w:val="annotation text"/>
    <w:basedOn w:val="Standard"/>
    <w:link w:val="KommentartextZchn"/>
    <w:uiPriority w:val="99"/>
    <w:semiHidden/>
    <w:unhideWhenUsed/>
    <w:lock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lock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2497">
      <w:bodyDiv w:val="1"/>
      <w:marLeft w:val="0"/>
      <w:marRight w:val="0"/>
      <w:marTop w:val="0"/>
      <w:marBottom w:val="0"/>
      <w:divBdr>
        <w:top w:val="none" w:sz="0" w:space="0" w:color="auto"/>
        <w:left w:val="none" w:sz="0" w:space="0" w:color="auto"/>
        <w:bottom w:val="none" w:sz="0" w:space="0" w:color="auto"/>
        <w:right w:val="none" w:sz="0" w:space="0" w:color="auto"/>
      </w:divBdr>
    </w:div>
    <w:div w:id="246547688">
      <w:bodyDiv w:val="1"/>
      <w:marLeft w:val="0"/>
      <w:marRight w:val="0"/>
      <w:marTop w:val="0"/>
      <w:marBottom w:val="0"/>
      <w:divBdr>
        <w:top w:val="none" w:sz="0" w:space="0" w:color="auto"/>
        <w:left w:val="none" w:sz="0" w:space="0" w:color="auto"/>
        <w:bottom w:val="none" w:sz="0" w:space="0" w:color="auto"/>
        <w:right w:val="none" w:sz="0" w:space="0" w:color="auto"/>
      </w:divBdr>
    </w:div>
    <w:div w:id="285819865">
      <w:bodyDiv w:val="1"/>
      <w:marLeft w:val="0"/>
      <w:marRight w:val="0"/>
      <w:marTop w:val="0"/>
      <w:marBottom w:val="0"/>
      <w:divBdr>
        <w:top w:val="none" w:sz="0" w:space="0" w:color="auto"/>
        <w:left w:val="none" w:sz="0" w:space="0" w:color="auto"/>
        <w:bottom w:val="none" w:sz="0" w:space="0" w:color="auto"/>
        <w:right w:val="none" w:sz="0" w:space="0" w:color="auto"/>
      </w:divBdr>
    </w:div>
    <w:div w:id="344333733">
      <w:bodyDiv w:val="1"/>
      <w:marLeft w:val="0"/>
      <w:marRight w:val="0"/>
      <w:marTop w:val="0"/>
      <w:marBottom w:val="0"/>
      <w:divBdr>
        <w:top w:val="none" w:sz="0" w:space="0" w:color="auto"/>
        <w:left w:val="none" w:sz="0" w:space="0" w:color="auto"/>
        <w:bottom w:val="none" w:sz="0" w:space="0" w:color="auto"/>
        <w:right w:val="none" w:sz="0" w:space="0" w:color="auto"/>
      </w:divBdr>
    </w:div>
    <w:div w:id="1264074705">
      <w:bodyDiv w:val="1"/>
      <w:marLeft w:val="0"/>
      <w:marRight w:val="0"/>
      <w:marTop w:val="0"/>
      <w:marBottom w:val="0"/>
      <w:divBdr>
        <w:top w:val="none" w:sz="0" w:space="0" w:color="auto"/>
        <w:left w:val="none" w:sz="0" w:space="0" w:color="auto"/>
        <w:bottom w:val="none" w:sz="0" w:space="0" w:color="auto"/>
        <w:right w:val="none" w:sz="0" w:space="0" w:color="auto"/>
      </w:divBdr>
    </w:div>
    <w:div w:id="201988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bdabca743fe94f45"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d91c77517fbe4d01"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eier\Downloads\TUM_Briefpapier_kurzer_Fuss_w_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9BB94872CC4AC3BC4E57E20D8CFA20"/>
        <w:category>
          <w:name w:val="Allgemein"/>
          <w:gallery w:val="placeholder"/>
        </w:category>
        <w:types>
          <w:type w:val="bbPlcHdr"/>
        </w:types>
        <w:behaviors>
          <w:behavior w:val="content"/>
        </w:behaviors>
        <w:guid w:val="{E89374AD-573A-4C7C-859F-5C2BCEC234BD}"/>
      </w:docPartPr>
      <w:docPartBody>
        <w:p w:rsidR="00326659" w:rsidRDefault="00E61CCE" w:rsidP="00E61CCE">
          <w:pPr>
            <w:pStyle w:val="D29BB94872CC4AC3BC4E57E20D8CFA2018"/>
          </w:pPr>
          <w:r w:rsidRPr="00775FEC">
            <w:rPr>
              <w:sz w:val="28"/>
              <w:szCs w:val="28"/>
            </w:rPr>
            <w:t>Beispieltext Mobility Agreement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CA"/>
    <w:rsid w:val="00031C50"/>
    <w:rsid w:val="0007641D"/>
    <w:rsid w:val="0027218E"/>
    <w:rsid w:val="00326659"/>
    <w:rsid w:val="00561A7D"/>
    <w:rsid w:val="00782A14"/>
    <w:rsid w:val="008E4151"/>
    <w:rsid w:val="00A87159"/>
    <w:rsid w:val="00B27BD3"/>
    <w:rsid w:val="00B974CA"/>
    <w:rsid w:val="00D35314"/>
    <w:rsid w:val="00DD060A"/>
    <w:rsid w:val="00E61CCE"/>
    <w:rsid w:val="00EC07F2"/>
    <w:rsid w:val="00F702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Standard"/>
    <w:qFormat/>
    <w:pPr>
      <w:spacing w:before="80" w:after="240" w:line="280" w:lineRule="exact"/>
      <w:contextualSpacing/>
    </w:pPr>
    <w:rPr>
      <w:rFonts w:eastAsiaTheme="minorHAnsi"/>
      <w:noProof/>
      <w:lang w:eastAsia="en-US"/>
    </w:rPr>
  </w:style>
  <w:style w:type="paragraph" w:customStyle="1" w:styleId="18ACAA7DA9B84A9486E94C465B4E85A6">
    <w:name w:val="18ACAA7DA9B84A9486E94C465B4E85A6"/>
  </w:style>
  <w:style w:type="paragraph" w:customStyle="1" w:styleId="D7FE0048389C40468145D6486EBD78BE">
    <w:name w:val="D7FE0048389C40468145D6486EBD78BE"/>
  </w:style>
  <w:style w:type="paragraph" w:customStyle="1" w:styleId="9134E2BF76B24B93A61383ED036F16B4">
    <w:name w:val="9134E2BF76B24B93A61383ED036F16B4"/>
  </w:style>
  <w:style w:type="paragraph" w:customStyle="1" w:styleId="C953ECBCF9FE4EFB80C5B0CCBEF6F69F">
    <w:name w:val="C953ECBCF9FE4EFB80C5B0CCBEF6F69F"/>
  </w:style>
  <w:style w:type="character" w:styleId="Platzhaltertext">
    <w:name w:val="Placeholder Text"/>
    <w:basedOn w:val="Absatz-Standardschriftart"/>
    <w:uiPriority w:val="99"/>
    <w:semiHidden/>
    <w:rsid w:val="00A87159"/>
    <w:rPr>
      <w:color w:val="808080"/>
    </w:rPr>
  </w:style>
  <w:style w:type="paragraph" w:customStyle="1" w:styleId="D29BB94872CC4AC3BC4E57E20D8CFA20">
    <w:name w:val="D29BB94872CC4AC3BC4E57E20D8CFA20"/>
    <w:rsid w:val="00EC07F2"/>
    <w:pPr>
      <w:spacing w:after="600" w:line="300" w:lineRule="exact"/>
      <w:contextualSpacing/>
    </w:pPr>
    <w:rPr>
      <w:rFonts w:eastAsiaTheme="minorHAnsi"/>
      <w:b/>
      <w:lang w:eastAsia="en-US"/>
    </w:rPr>
  </w:style>
  <w:style w:type="paragraph" w:customStyle="1" w:styleId="D29BB94872CC4AC3BC4E57E20D8CFA201">
    <w:name w:val="D29BB94872CC4AC3BC4E57E20D8CFA201"/>
    <w:rsid w:val="00EC07F2"/>
    <w:pPr>
      <w:spacing w:after="600" w:line="300" w:lineRule="exact"/>
      <w:contextualSpacing/>
    </w:pPr>
    <w:rPr>
      <w:rFonts w:eastAsiaTheme="minorHAnsi"/>
      <w:b/>
      <w:lang w:eastAsia="en-US"/>
    </w:rPr>
  </w:style>
  <w:style w:type="paragraph" w:customStyle="1" w:styleId="D29BB94872CC4AC3BC4E57E20D8CFA202">
    <w:name w:val="D29BB94872CC4AC3BC4E57E20D8CFA202"/>
    <w:rsid w:val="00EC07F2"/>
    <w:pPr>
      <w:spacing w:after="600" w:line="300" w:lineRule="exact"/>
      <w:contextualSpacing/>
    </w:pPr>
    <w:rPr>
      <w:rFonts w:eastAsiaTheme="minorHAnsi"/>
      <w:b/>
      <w:lang w:eastAsia="en-US"/>
    </w:rPr>
  </w:style>
  <w:style w:type="paragraph" w:customStyle="1" w:styleId="D29BB94872CC4AC3BC4E57E20D8CFA203">
    <w:name w:val="D29BB94872CC4AC3BC4E57E20D8CFA203"/>
    <w:rsid w:val="00EC07F2"/>
    <w:pPr>
      <w:spacing w:after="600" w:line="300" w:lineRule="exact"/>
      <w:contextualSpacing/>
    </w:pPr>
    <w:rPr>
      <w:rFonts w:eastAsiaTheme="minorHAnsi"/>
      <w:b/>
      <w:lang w:eastAsia="en-US"/>
    </w:rPr>
  </w:style>
  <w:style w:type="paragraph" w:customStyle="1" w:styleId="D29BB94872CC4AC3BC4E57E20D8CFA204">
    <w:name w:val="D29BB94872CC4AC3BC4E57E20D8CFA204"/>
    <w:rsid w:val="00EC07F2"/>
    <w:pPr>
      <w:spacing w:after="600" w:line="300" w:lineRule="exact"/>
      <w:contextualSpacing/>
    </w:pPr>
    <w:rPr>
      <w:rFonts w:eastAsiaTheme="minorHAnsi"/>
      <w:b/>
      <w:lang w:eastAsia="en-US"/>
    </w:rPr>
  </w:style>
  <w:style w:type="paragraph" w:customStyle="1" w:styleId="D74EF4FF5E4A49D2B758AA005486AC1A">
    <w:name w:val="D74EF4FF5E4A49D2B758AA005486AC1A"/>
    <w:rsid w:val="00EC07F2"/>
    <w:pPr>
      <w:spacing w:after="200" w:line="300" w:lineRule="exact"/>
    </w:pPr>
    <w:rPr>
      <w:rFonts w:eastAsiaTheme="minorHAnsi"/>
      <w:lang w:eastAsia="en-US"/>
    </w:rPr>
  </w:style>
  <w:style w:type="paragraph" w:customStyle="1" w:styleId="5CB5102752AC4D6BAA92BF2BD108BC0A">
    <w:name w:val="5CB5102752AC4D6BAA92BF2BD108BC0A"/>
    <w:rsid w:val="00EC07F2"/>
  </w:style>
  <w:style w:type="paragraph" w:customStyle="1" w:styleId="D29BB94872CC4AC3BC4E57E20D8CFA205">
    <w:name w:val="D29BB94872CC4AC3BC4E57E20D8CFA205"/>
    <w:rsid w:val="00EC07F2"/>
    <w:pPr>
      <w:spacing w:after="600" w:line="300" w:lineRule="exact"/>
      <w:contextualSpacing/>
    </w:pPr>
    <w:rPr>
      <w:rFonts w:eastAsiaTheme="minorHAnsi"/>
      <w:b/>
      <w:lang w:eastAsia="en-US"/>
    </w:rPr>
  </w:style>
  <w:style w:type="paragraph" w:customStyle="1" w:styleId="D74EF4FF5E4A49D2B758AA005486AC1A1">
    <w:name w:val="D74EF4FF5E4A49D2B758AA005486AC1A1"/>
    <w:rsid w:val="00EC07F2"/>
    <w:pPr>
      <w:spacing w:after="200" w:line="300" w:lineRule="exact"/>
    </w:pPr>
    <w:rPr>
      <w:rFonts w:eastAsiaTheme="minorHAnsi"/>
      <w:lang w:eastAsia="en-US"/>
    </w:rPr>
  </w:style>
  <w:style w:type="paragraph" w:customStyle="1" w:styleId="102DBB2B127D49C79A324747C65AE1DA">
    <w:name w:val="102DBB2B127D49C79A324747C65AE1DA"/>
    <w:rsid w:val="00EC07F2"/>
    <w:pPr>
      <w:spacing w:after="300" w:line="300" w:lineRule="exact"/>
    </w:pPr>
    <w:rPr>
      <w:rFonts w:ascii="ArialMT" w:eastAsiaTheme="minorHAnsi" w:hAnsi="ArialMT" w:cs="ArialMT"/>
      <w:lang w:eastAsia="en-US"/>
    </w:rPr>
  </w:style>
  <w:style w:type="paragraph" w:customStyle="1" w:styleId="FEDE6967969D495F8D3675131793EF5B">
    <w:name w:val="FEDE6967969D495F8D3675131793EF5B"/>
    <w:rsid w:val="00EC07F2"/>
    <w:pPr>
      <w:spacing w:after="300" w:line="300" w:lineRule="exact"/>
    </w:pPr>
    <w:rPr>
      <w:rFonts w:ascii="ArialMT" w:eastAsiaTheme="minorHAnsi" w:hAnsi="ArialMT" w:cs="ArialMT"/>
      <w:lang w:eastAsia="en-US"/>
    </w:rPr>
  </w:style>
  <w:style w:type="paragraph" w:customStyle="1" w:styleId="D29BB94872CC4AC3BC4E57E20D8CFA206">
    <w:name w:val="D29BB94872CC4AC3BC4E57E20D8CFA206"/>
    <w:rsid w:val="00EC07F2"/>
    <w:pPr>
      <w:spacing w:after="600" w:line="300" w:lineRule="exact"/>
      <w:contextualSpacing/>
    </w:pPr>
    <w:rPr>
      <w:rFonts w:eastAsiaTheme="minorHAnsi"/>
      <w:b/>
      <w:lang w:eastAsia="en-US"/>
    </w:rPr>
  </w:style>
  <w:style w:type="paragraph" w:customStyle="1" w:styleId="D74EF4FF5E4A49D2B758AA005486AC1A2">
    <w:name w:val="D74EF4FF5E4A49D2B758AA005486AC1A2"/>
    <w:rsid w:val="00EC07F2"/>
    <w:pPr>
      <w:spacing w:after="200" w:line="300" w:lineRule="exact"/>
    </w:pPr>
    <w:rPr>
      <w:rFonts w:eastAsiaTheme="minorHAnsi"/>
      <w:lang w:eastAsia="en-US"/>
    </w:rPr>
  </w:style>
  <w:style w:type="paragraph" w:customStyle="1" w:styleId="102DBB2B127D49C79A324747C65AE1DA1">
    <w:name w:val="102DBB2B127D49C79A324747C65AE1DA1"/>
    <w:rsid w:val="00EC07F2"/>
    <w:pPr>
      <w:spacing w:after="300" w:line="300" w:lineRule="exact"/>
    </w:pPr>
    <w:rPr>
      <w:rFonts w:ascii="ArialMT" w:eastAsiaTheme="minorHAnsi" w:hAnsi="ArialMT" w:cs="ArialMT"/>
      <w:lang w:eastAsia="en-US"/>
    </w:rPr>
  </w:style>
  <w:style w:type="paragraph" w:customStyle="1" w:styleId="FEDE6967969D495F8D3675131793EF5B1">
    <w:name w:val="FEDE6967969D495F8D3675131793EF5B1"/>
    <w:rsid w:val="00EC07F2"/>
    <w:pPr>
      <w:spacing w:after="300" w:line="300" w:lineRule="exact"/>
    </w:pPr>
    <w:rPr>
      <w:rFonts w:ascii="ArialMT" w:eastAsiaTheme="minorHAnsi" w:hAnsi="ArialMT" w:cs="ArialMT"/>
      <w:lang w:eastAsia="en-US"/>
    </w:rPr>
  </w:style>
  <w:style w:type="paragraph" w:customStyle="1" w:styleId="D29BB94872CC4AC3BC4E57E20D8CFA207">
    <w:name w:val="D29BB94872CC4AC3BC4E57E20D8CFA207"/>
    <w:rsid w:val="00EC07F2"/>
    <w:pPr>
      <w:spacing w:after="600" w:line="300" w:lineRule="exact"/>
      <w:contextualSpacing/>
    </w:pPr>
    <w:rPr>
      <w:rFonts w:eastAsiaTheme="minorHAnsi"/>
      <w:b/>
      <w:lang w:eastAsia="en-US"/>
    </w:rPr>
  </w:style>
  <w:style w:type="paragraph" w:customStyle="1" w:styleId="D74EF4FF5E4A49D2B758AA005486AC1A3">
    <w:name w:val="D74EF4FF5E4A49D2B758AA005486AC1A3"/>
    <w:rsid w:val="00EC07F2"/>
    <w:pPr>
      <w:spacing w:after="200" w:line="300" w:lineRule="exact"/>
    </w:pPr>
    <w:rPr>
      <w:rFonts w:eastAsiaTheme="minorHAnsi"/>
      <w:lang w:eastAsia="en-US"/>
    </w:rPr>
  </w:style>
  <w:style w:type="paragraph" w:customStyle="1" w:styleId="102DBB2B127D49C79A324747C65AE1DA2">
    <w:name w:val="102DBB2B127D49C79A324747C65AE1DA2"/>
    <w:rsid w:val="00EC07F2"/>
    <w:pPr>
      <w:spacing w:after="300" w:line="300" w:lineRule="exact"/>
    </w:pPr>
    <w:rPr>
      <w:rFonts w:ascii="ArialMT" w:eastAsiaTheme="minorHAnsi" w:hAnsi="ArialMT" w:cs="ArialMT"/>
      <w:lang w:eastAsia="en-US"/>
    </w:rPr>
  </w:style>
  <w:style w:type="paragraph" w:customStyle="1" w:styleId="FEDE6967969D495F8D3675131793EF5B2">
    <w:name w:val="FEDE6967969D495F8D3675131793EF5B2"/>
    <w:rsid w:val="00EC07F2"/>
    <w:pPr>
      <w:spacing w:after="300" w:line="300" w:lineRule="exact"/>
    </w:pPr>
    <w:rPr>
      <w:rFonts w:ascii="ArialMT" w:eastAsiaTheme="minorHAnsi" w:hAnsi="ArialMT" w:cs="ArialMT"/>
      <w:lang w:eastAsia="en-US"/>
    </w:rPr>
  </w:style>
  <w:style w:type="paragraph" w:customStyle="1" w:styleId="D29BB94872CC4AC3BC4E57E20D8CFA208">
    <w:name w:val="D29BB94872CC4AC3BC4E57E20D8CFA208"/>
    <w:rsid w:val="00EC07F2"/>
    <w:pPr>
      <w:spacing w:after="600" w:line="300" w:lineRule="exact"/>
      <w:contextualSpacing/>
    </w:pPr>
    <w:rPr>
      <w:rFonts w:eastAsiaTheme="minorHAnsi"/>
      <w:b/>
      <w:lang w:eastAsia="en-US"/>
    </w:rPr>
  </w:style>
  <w:style w:type="paragraph" w:customStyle="1" w:styleId="D74EF4FF5E4A49D2B758AA005486AC1A4">
    <w:name w:val="D74EF4FF5E4A49D2B758AA005486AC1A4"/>
    <w:rsid w:val="00EC07F2"/>
    <w:pPr>
      <w:spacing w:after="200" w:line="300" w:lineRule="exact"/>
    </w:pPr>
    <w:rPr>
      <w:rFonts w:eastAsiaTheme="minorHAnsi"/>
      <w:lang w:eastAsia="en-US"/>
    </w:rPr>
  </w:style>
  <w:style w:type="paragraph" w:customStyle="1" w:styleId="102DBB2B127D49C79A324747C65AE1DA3">
    <w:name w:val="102DBB2B127D49C79A324747C65AE1DA3"/>
    <w:rsid w:val="00EC07F2"/>
    <w:pPr>
      <w:spacing w:after="300" w:line="300" w:lineRule="exact"/>
    </w:pPr>
    <w:rPr>
      <w:rFonts w:ascii="ArialMT" w:eastAsiaTheme="minorHAnsi" w:hAnsi="ArialMT" w:cs="ArialMT"/>
      <w:lang w:eastAsia="en-US"/>
    </w:rPr>
  </w:style>
  <w:style w:type="paragraph" w:customStyle="1" w:styleId="FEDE6967969D495F8D3675131793EF5B3">
    <w:name w:val="FEDE6967969D495F8D3675131793EF5B3"/>
    <w:rsid w:val="00EC07F2"/>
    <w:pPr>
      <w:spacing w:after="300" w:line="300" w:lineRule="exact"/>
    </w:pPr>
    <w:rPr>
      <w:rFonts w:ascii="ArialMT" w:eastAsiaTheme="minorHAnsi" w:hAnsi="ArialMT" w:cs="ArialMT"/>
      <w:lang w:eastAsia="en-US"/>
    </w:rPr>
  </w:style>
  <w:style w:type="paragraph" w:customStyle="1" w:styleId="D29BB94872CC4AC3BC4E57E20D8CFA209">
    <w:name w:val="D29BB94872CC4AC3BC4E57E20D8CFA209"/>
    <w:rsid w:val="00EC07F2"/>
    <w:pPr>
      <w:spacing w:after="600" w:line="300" w:lineRule="exact"/>
      <w:contextualSpacing/>
    </w:pPr>
    <w:rPr>
      <w:rFonts w:eastAsiaTheme="minorHAnsi"/>
      <w:b/>
      <w:lang w:eastAsia="en-US"/>
    </w:rPr>
  </w:style>
  <w:style w:type="paragraph" w:customStyle="1" w:styleId="D74EF4FF5E4A49D2B758AA005486AC1A5">
    <w:name w:val="D74EF4FF5E4A49D2B758AA005486AC1A5"/>
    <w:rsid w:val="00EC07F2"/>
    <w:pPr>
      <w:spacing w:after="200" w:line="300" w:lineRule="exact"/>
    </w:pPr>
    <w:rPr>
      <w:rFonts w:eastAsiaTheme="minorHAnsi"/>
      <w:lang w:eastAsia="en-US"/>
    </w:rPr>
  </w:style>
  <w:style w:type="paragraph" w:customStyle="1" w:styleId="102DBB2B127D49C79A324747C65AE1DA4">
    <w:name w:val="102DBB2B127D49C79A324747C65AE1DA4"/>
    <w:rsid w:val="00EC07F2"/>
    <w:pPr>
      <w:spacing w:after="300" w:line="300" w:lineRule="exact"/>
    </w:pPr>
    <w:rPr>
      <w:rFonts w:ascii="ArialMT" w:eastAsiaTheme="minorHAnsi" w:hAnsi="ArialMT" w:cs="ArialMT"/>
      <w:lang w:eastAsia="en-US"/>
    </w:rPr>
  </w:style>
  <w:style w:type="paragraph" w:customStyle="1" w:styleId="FEDE6967969D495F8D3675131793EF5B4">
    <w:name w:val="FEDE6967969D495F8D3675131793EF5B4"/>
    <w:rsid w:val="00EC07F2"/>
    <w:pPr>
      <w:spacing w:after="300" w:line="300" w:lineRule="exact"/>
    </w:pPr>
    <w:rPr>
      <w:rFonts w:ascii="ArialMT" w:eastAsiaTheme="minorHAnsi" w:hAnsi="ArialMT" w:cs="ArialMT"/>
      <w:lang w:eastAsia="en-US"/>
    </w:rPr>
  </w:style>
  <w:style w:type="paragraph" w:customStyle="1" w:styleId="D29BB94872CC4AC3BC4E57E20D8CFA2010">
    <w:name w:val="D29BB94872CC4AC3BC4E57E20D8CFA2010"/>
    <w:rsid w:val="00EC07F2"/>
    <w:pPr>
      <w:spacing w:after="600" w:line="300" w:lineRule="exact"/>
      <w:contextualSpacing/>
    </w:pPr>
    <w:rPr>
      <w:rFonts w:eastAsiaTheme="minorHAnsi"/>
      <w:b/>
      <w:lang w:eastAsia="en-US"/>
    </w:rPr>
  </w:style>
  <w:style w:type="paragraph" w:customStyle="1" w:styleId="D74EF4FF5E4A49D2B758AA005486AC1A6">
    <w:name w:val="D74EF4FF5E4A49D2B758AA005486AC1A6"/>
    <w:rsid w:val="00EC07F2"/>
    <w:pPr>
      <w:spacing w:after="200" w:line="300" w:lineRule="exact"/>
    </w:pPr>
    <w:rPr>
      <w:rFonts w:eastAsiaTheme="minorHAnsi"/>
      <w:lang w:eastAsia="en-US"/>
    </w:rPr>
  </w:style>
  <w:style w:type="paragraph" w:customStyle="1" w:styleId="102DBB2B127D49C79A324747C65AE1DA5">
    <w:name w:val="102DBB2B127D49C79A324747C65AE1DA5"/>
    <w:rsid w:val="00EC07F2"/>
    <w:pPr>
      <w:spacing w:after="300" w:line="300" w:lineRule="exact"/>
    </w:pPr>
    <w:rPr>
      <w:rFonts w:ascii="ArialMT" w:eastAsiaTheme="minorHAnsi" w:hAnsi="ArialMT" w:cs="ArialMT"/>
      <w:lang w:eastAsia="en-US"/>
    </w:rPr>
  </w:style>
  <w:style w:type="paragraph" w:customStyle="1" w:styleId="FEDE6967969D495F8D3675131793EF5B5">
    <w:name w:val="FEDE6967969D495F8D3675131793EF5B5"/>
    <w:rsid w:val="00EC07F2"/>
    <w:pPr>
      <w:spacing w:after="300" w:line="300" w:lineRule="exact"/>
    </w:pPr>
    <w:rPr>
      <w:rFonts w:ascii="ArialMT" w:eastAsiaTheme="minorHAnsi" w:hAnsi="ArialMT" w:cs="ArialMT"/>
      <w:lang w:eastAsia="en-US"/>
    </w:rPr>
  </w:style>
  <w:style w:type="paragraph" w:customStyle="1" w:styleId="D29BB94872CC4AC3BC4E57E20D8CFA2011">
    <w:name w:val="D29BB94872CC4AC3BC4E57E20D8CFA2011"/>
    <w:rsid w:val="00EC07F2"/>
    <w:pPr>
      <w:spacing w:after="600" w:line="300" w:lineRule="exact"/>
      <w:contextualSpacing/>
    </w:pPr>
    <w:rPr>
      <w:rFonts w:eastAsiaTheme="minorHAnsi"/>
      <w:b/>
      <w:lang w:eastAsia="en-US"/>
    </w:rPr>
  </w:style>
  <w:style w:type="paragraph" w:customStyle="1" w:styleId="D74EF4FF5E4A49D2B758AA005486AC1A7">
    <w:name w:val="D74EF4FF5E4A49D2B758AA005486AC1A7"/>
    <w:rsid w:val="00EC07F2"/>
    <w:pPr>
      <w:spacing w:after="200" w:line="300" w:lineRule="exact"/>
    </w:pPr>
    <w:rPr>
      <w:rFonts w:eastAsiaTheme="minorHAnsi"/>
      <w:lang w:eastAsia="en-US"/>
    </w:rPr>
  </w:style>
  <w:style w:type="paragraph" w:customStyle="1" w:styleId="102DBB2B127D49C79A324747C65AE1DA6">
    <w:name w:val="102DBB2B127D49C79A324747C65AE1DA6"/>
    <w:rsid w:val="00EC07F2"/>
    <w:pPr>
      <w:spacing w:after="300" w:line="300" w:lineRule="exact"/>
    </w:pPr>
    <w:rPr>
      <w:rFonts w:ascii="ArialMT" w:eastAsiaTheme="minorHAnsi" w:hAnsi="ArialMT" w:cs="ArialMT"/>
      <w:lang w:eastAsia="en-US"/>
    </w:rPr>
  </w:style>
  <w:style w:type="paragraph" w:customStyle="1" w:styleId="FEDE6967969D495F8D3675131793EF5B6">
    <w:name w:val="FEDE6967969D495F8D3675131793EF5B6"/>
    <w:rsid w:val="00EC07F2"/>
    <w:pPr>
      <w:spacing w:after="300" w:line="300" w:lineRule="exact"/>
    </w:pPr>
    <w:rPr>
      <w:rFonts w:ascii="ArialMT" w:eastAsiaTheme="minorHAnsi" w:hAnsi="ArialMT" w:cs="ArialMT"/>
      <w:lang w:eastAsia="en-US"/>
    </w:rPr>
  </w:style>
  <w:style w:type="paragraph" w:customStyle="1" w:styleId="831CF54D17DA48819E19316756483408">
    <w:name w:val="831CF54D17DA48819E19316756483408"/>
    <w:rsid w:val="00EC07F2"/>
    <w:pPr>
      <w:spacing w:after="200" w:line="300" w:lineRule="exact"/>
    </w:pPr>
    <w:rPr>
      <w:rFonts w:eastAsiaTheme="minorHAnsi"/>
      <w:lang w:eastAsia="en-US"/>
    </w:rPr>
  </w:style>
  <w:style w:type="paragraph" w:customStyle="1" w:styleId="D29BB94872CC4AC3BC4E57E20D8CFA2012">
    <w:name w:val="D29BB94872CC4AC3BC4E57E20D8CFA2012"/>
    <w:rsid w:val="00031C50"/>
    <w:pPr>
      <w:spacing w:after="600" w:line="300" w:lineRule="exact"/>
      <w:contextualSpacing/>
    </w:pPr>
    <w:rPr>
      <w:rFonts w:eastAsiaTheme="minorHAnsi"/>
      <w:b/>
      <w:lang w:eastAsia="en-US"/>
    </w:rPr>
  </w:style>
  <w:style w:type="paragraph" w:customStyle="1" w:styleId="D74EF4FF5E4A49D2B758AA005486AC1A8">
    <w:name w:val="D74EF4FF5E4A49D2B758AA005486AC1A8"/>
    <w:rsid w:val="00031C50"/>
    <w:pPr>
      <w:spacing w:after="200" w:line="300" w:lineRule="exact"/>
    </w:pPr>
    <w:rPr>
      <w:rFonts w:eastAsiaTheme="minorHAnsi"/>
      <w:lang w:eastAsia="en-US"/>
    </w:rPr>
  </w:style>
  <w:style w:type="paragraph" w:customStyle="1" w:styleId="38D69374871D43C0AA9CE01906BF7E00">
    <w:name w:val="38D69374871D43C0AA9CE01906BF7E00"/>
    <w:rsid w:val="00031C50"/>
    <w:pPr>
      <w:spacing w:after="200" w:line="300" w:lineRule="exact"/>
    </w:pPr>
    <w:rPr>
      <w:rFonts w:eastAsiaTheme="minorHAnsi"/>
      <w:lang w:eastAsia="en-US"/>
    </w:rPr>
  </w:style>
  <w:style w:type="paragraph" w:customStyle="1" w:styleId="FEDE6967969D495F8D3675131793EF5B7">
    <w:name w:val="FEDE6967969D495F8D3675131793EF5B7"/>
    <w:rsid w:val="00031C50"/>
    <w:pPr>
      <w:spacing w:after="300" w:line="300" w:lineRule="exact"/>
    </w:pPr>
    <w:rPr>
      <w:rFonts w:ascii="ArialMT" w:eastAsiaTheme="minorHAnsi" w:hAnsi="ArialMT" w:cs="ArialMT"/>
      <w:lang w:eastAsia="en-US"/>
    </w:rPr>
  </w:style>
  <w:style w:type="paragraph" w:customStyle="1" w:styleId="D29BB94872CC4AC3BC4E57E20D8CFA2013">
    <w:name w:val="D29BB94872CC4AC3BC4E57E20D8CFA2013"/>
    <w:rsid w:val="00031C50"/>
    <w:pPr>
      <w:spacing w:after="600" w:line="300" w:lineRule="exact"/>
      <w:contextualSpacing/>
    </w:pPr>
    <w:rPr>
      <w:rFonts w:eastAsiaTheme="minorHAnsi"/>
      <w:b/>
      <w:lang w:eastAsia="en-US"/>
    </w:rPr>
  </w:style>
  <w:style w:type="paragraph" w:customStyle="1" w:styleId="D74EF4FF5E4A49D2B758AA005486AC1A9">
    <w:name w:val="D74EF4FF5E4A49D2B758AA005486AC1A9"/>
    <w:rsid w:val="00031C50"/>
    <w:pPr>
      <w:spacing w:after="200" w:line="300" w:lineRule="exact"/>
    </w:pPr>
    <w:rPr>
      <w:rFonts w:eastAsiaTheme="minorHAnsi"/>
      <w:lang w:eastAsia="en-US"/>
    </w:rPr>
  </w:style>
  <w:style w:type="paragraph" w:customStyle="1" w:styleId="38D69374871D43C0AA9CE01906BF7E001">
    <w:name w:val="38D69374871D43C0AA9CE01906BF7E001"/>
    <w:rsid w:val="00031C50"/>
    <w:pPr>
      <w:spacing w:after="200" w:line="300" w:lineRule="exact"/>
    </w:pPr>
    <w:rPr>
      <w:rFonts w:eastAsiaTheme="minorHAnsi"/>
      <w:lang w:eastAsia="en-US"/>
    </w:rPr>
  </w:style>
  <w:style w:type="paragraph" w:customStyle="1" w:styleId="FEDE6967969D495F8D3675131793EF5B8">
    <w:name w:val="FEDE6967969D495F8D3675131793EF5B8"/>
    <w:rsid w:val="00031C50"/>
    <w:pPr>
      <w:spacing w:after="300" w:line="300" w:lineRule="exact"/>
    </w:pPr>
    <w:rPr>
      <w:rFonts w:ascii="ArialMT" w:eastAsiaTheme="minorHAnsi" w:hAnsi="ArialMT" w:cs="ArialMT"/>
      <w:lang w:eastAsia="en-US"/>
    </w:rPr>
  </w:style>
  <w:style w:type="paragraph" w:customStyle="1" w:styleId="D29BB94872CC4AC3BC4E57E20D8CFA2014">
    <w:name w:val="D29BB94872CC4AC3BC4E57E20D8CFA2014"/>
    <w:rsid w:val="00031C50"/>
    <w:pPr>
      <w:spacing w:after="600" w:line="300" w:lineRule="exact"/>
      <w:contextualSpacing/>
    </w:pPr>
    <w:rPr>
      <w:rFonts w:eastAsiaTheme="minorHAnsi"/>
      <w:b/>
      <w:lang w:eastAsia="en-US"/>
    </w:rPr>
  </w:style>
  <w:style w:type="paragraph" w:customStyle="1" w:styleId="D74EF4FF5E4A49D2B758AA005486AC1A10">
    <w:name w:val="D74EF4FF5E4A49D2B758AA005486AC1A10"/>
    <w:rsid w:val="00031C50"/>
    <w:pPr>
      <w:spacing w:after="200" w:line="300" w:lineRule="exact"/>
    </w:pPr>
    <w:rPr>
      <w:rFonts w:eastAsiaTheme="minorHAnsi"/>
      <w:lang w:eastAsia="en-US"/>
    </w:rPr>
  </w:style>
  <w:style w:type="paragraph" w:customStyle="1" w:styleId="38D69374871D43C0AA9CE01906BF7E002">
    <w:name w:val="38D69374871D43C0AA9CE01906BF7E002"/>
    <w:rsid w:val="00031C50"/>
    <w:pPr>
      <w:spacing w:after="200" w:line="300" w:lineRule="exact"/>
    </w:pPr>
    <w:rPr>
      <w:rFonts w:eastAsiaTheme="minorHAnsi"/>
      <w:lang w:eastAsia="en-US"/>
    </w:rPr>
  </w:style>
  <w:style w:type="paragraph" w:customStyle="1" w:styleId="FEDE6967969D495F8D3675131793EF5B9">
    <w:name w:val="FEDE6967969D495F8D3675131793EF5B9"/>
    <w:rsid w:val="00031C50"/>
    <w:pPr>
      <w:spacing w:after="300" w:line="300" w:lineRule="exact"/>
    </w:pPr>
    <w:rPr>
      <w:rFonts w:ascii="ArialMT" w:eastAsiaTheme="minorHAnsi" w:hAnsi="ArialMT" w:cs="ArialMT"/>
      <w:lang w:eastAsia="en-US"/>
    </w:rPr>
  </w:style>
  <w:style w:type="paragraph" w:customStyle="1" w:styleId="FC7987084A8240DA98D7BDE77897EEF1">
    <w:name w:val="FC7987084A8240DA98D7BDE77897EEF1"/>
    <w:rsid w:val="00031C50"/>
    <w:pPr>
      <w:spacing w:after="300" w:line="300" w:lineRule="exact"/>
    </w:pPr>
    <w:rPr>
      <w:rFonts w:ascii="ArialMT" w:eastAsiaTheme="minorHAnsi" w:hAnsi="ArialMT" w:cs="ArialMT"/>
      <w:lang w:eastAsia="en-US"/>
    </w:rPr>
  </w:style>
  <w:style w:type="paragraph" w:customStyle="1" w:styleId="D29BB94872CC4AC3BC4E57E20D8CFA2015">
    <w:name w:val="D29BB94872CC4AC3BC4E57E20D8CFA2015"/>
    <w:rsid w:val="00031C50"/>
    <w:pPr>
      <w:spacing w:after="600" w:line="300" w:lineRule="exact"/>
      <w:contextualSpacing/>
    </w:pPr>
    <w:rPr>
      <w:rFonts w:eastAsiaTheme="minorHAnsi"/>
      <w:b/>
      <w:lang w:eastAsia="en-US"/>
    </w:rPr>
  </w:style>
  <w:style w:type="paragraph" w:customStyle="1" w:styleId="D74EF4FF5E4A49D2B758AA005486AC1A11">
    <w:name w:val="D74EF4FF5E4A49D2B758AA005486AC1A11"/>
    <w:rsid w:val="00031C50"/>
    <w:pPr>
      <w:spacing w:after="200" w:line="300" w:lineRule="exact"/>
    </w:pPr>
    <w:rPr>
      <w:rFonts w:eastAsiaTheme="minorHAnsi"/>
      <w:lang w:eastAsia="en-US"/>
    </w:rPr>
  </w:style>
  <w:style w:type="paragraph" w:customStyle="1" w:styleId="38D69374871D43C0AA9CE01906BF7E003">
    <w:name w:val="38D69374871D43C0AA9CE01906BF7E003"/>
    <w:rsid w:val="00031C50"/>
    <w:pPr>
      <w:spacing w:after="200" w:line="300" w:lineRule="exact"/>
    </w:pPr>
    <w:rPr>
      <w:rFonts w:eastAsiaTheme="minorHAnsi"/>
      <w:lang w:eastAsia="en-US"/>
    </w:rPr>
  </w:style>
  <w:style w:type="paragraph" w:customStyle="1" w:styleId="FEDE6967969D495F8D3675131793EF5B10">
    <w:name w:val="FEDE6967969D495F8D3675131793EF5B10"/>
    <w:rsid w:val="00031C50"/>
    <w:pPr>
      <w:spacing w:after="300" w:line="300" w:lineRule="exact"/>
    </w:pPr>
    <w:rPr>
      <w:rFonts w:ascii="ArialMT" w:eastAsiaTheme="minorHAnsi" w:hAnsi="ArialMT" w:cs="ArialMT"/>
      <w:lang w:eastAsia="en-US"/>
    </w:rPr>
  </w:style>
  <w:style w:type="paragraph" w:customStyle="1" w:styleId="FC7987084A8240DA98D7BDE77897EEF11">
    <w:name w:val="FC7987084A8240DA98D7BDE77897EEF11"/>
    <w:rsid w:val="00031C50"/>
    <w:pPr>
      <w:spacing w:after="300" w:line="300" w:lineRule="exact"/>
    </w:pPr>
    <w:rPr>
      <w:rFonts w:ascii="ArialMT" w:eastAsiaTheme="minorHAnsi" w:hAnsi="ArialMT" w:cs="ArialMT"/>
      <w:lang w:eastAsia="en-US"/>
    </w:rPr>
  </w:style>
  <w:style w:type="paragraph" w:customStyle="1" w:styleId="D29BB94872CC4AC3BC4E57E20D8CFA2016">
    <w:name w:val="D29BB94872CC4AC3BC4E57E20D8CFA2016"/>
    <w:rsid w:val="0007641D"/>
    <w:pPr>
      <w:spacing w:after="600" w:line="300" w:lineRule="exact"/>
      <w:contextualSpacing/>
    </w:pPr>
    <w:rPr>
      <w:rFonts w:eastAsiaTheme="minorHAnsi"/>
      <w:b/>
      <w:lang w:eastAsia="en-US"/>
    </w:rPr>
  </w:style>
  <w:style w:type="paragraph" w:customStyle="1" w:styleId="D74EF4FF5E4A49D2B758AA005486AC1A12">
    <w:name w:val="D74EF4FF5E4A49D2B758AA005486AC1A12"/>
    <w:rsid w:val="0007641D"/>
    <w:pPr>
      <w:spacing w:after="200" w:line="300" w:lineRule="exact"/>
    </w:pPr>
    <w:rPr>
      <w:rFonts w:eastAsiaTheme="minorHAnsi"/>
      <w:lang w:eastAsia="en-US"/>
    </w:rPr>
  </w:style>
  <w:style w:type="paragraph" w:customStyle="1" w:styleId="38D69374871D43C0AA9CE01906BF7E004">
    <w:name w:val="38D69374871D43C0AA9CE01906BF7E004"/>
    <w:rsid w:val="0007641D"/>
    <w:pPr>
      <w:spacing w:after="200" w:line="300" w:lineRule="exact"/>
    </w:pPr>
    <w:rPr>
      <w:rFonts w:eastAsiaTheme="minorHAnsi"/>
      <w:lang w:eastAsia="en-US"/>
    </w:rPr>
  </w:style>
  <w:style w:type="paragraph" w:customStyle="1" w:styleId="FEDE6967969D495F8D3675131793EF5B11">
    <w:name w:val="FEDE6967969D495F8D3675131793EF5B11"/>
    <w:rsid w:val="0007641D"/>
    <w:pPr>
      <w:spacing w:after="300" w:line="300" w:lineRule="exact"/>
    </w:pPr>
    <w:rPr>
      <w:rFonts w:ascii="ArialMT" w:eastAsiaTheme="minorHAnsi" w:hAnsi="ArialMT" w:cs="ArialMT"/>
      <w:lang w:eastAsia="en-US"/>
    </w:rPr>
  </w:style>
  <w:style w:type="paragraph" w:customStyle="1" w:styleId="FC7987084A8240DA98D7BDE77897EEF12">
    <w:name w:val="FC7987084A8240DA98D7BDE77897EEF12"/>
    <w:rsid w:val="0007641D"/>
    <w:pPr>
      <w:spacing w:after="300" w:line="300" w:lineRule="exact"/>
    </w:pPr>
    <w:rPr>
      <w:rFonts w:ascii="ArialMT" w:eastAsiaTheme="minorHAnsi" w:hAnsi="ArialMT" w:cs="ArialMT"/>
      <w:lang w:eastAsia="en-US"/>
    </w:rPr>
  </w:style>
  <w:style w:type="paragraph" w:customStyle="1" w:styleId="D29BB94872CC4AC3BC4E57E20D8CFA2017">
    <w:name w:val="D29BB94872CC4AC3BC4E57E20D8CFA2017"/>
    <w:rsid w:val="008E4151"/>
    <w:pPr>
      <w:spacing w:after="600" w:line="300" w:lineRule="exact"/>
      <w:contextualSpacing/>
    </w:pPr>
    <w:rPr>
      <w:rFonts w:eastAsiaTheme="minorHAnsi"/>
      <w:b/>
      <w:lang w:eastAsia="en-US"/>
    </w:rPr>
  </w:style>
  <w:style w:type="paragraph" w:customStyle="1" w:styleId="D74EF4FF5E4A49D2B758AA005486AC1A13">
    <w:name w:val="D74EF4FF5E4A49D2B758AA005486AC1A13"/>
    <w:rsid w:val="008E4151"/>
    <w:pPr>
      <w:spacing w:after="200" w:line="300" w:lineRule="exact"/>
    </w:pPr>
    <w:rPr>
      <w:rFonts w:eastAsiaTheme="minorHAnsi"/>
      <w:lang w:eastAsia="en-US"/>
    </w:rPr>
  </w:style>
  <w:style w:type="paragraph" w:customStyle="1" w:styleId="38D69374871D43C0AA9CE01906BF7E005">
    <w:name w:val="38D69374871D43C0AA9CE01906BF7E005"/>
    <w:rsid w:val="008E4151"/>
    <w:pPr>
      <w:spacing w:after="200" w:line="300" w:lineRule="exact"/>
    </w:pPr>
    <w:rPr>
      <w:rFonts w:eastAsiaTheme="minorHAnsi"/>
      <w:lang w:eastAsia="en-US"/>
    </w:rPr>
  </w:style>
  <w:style w:type="paragraph" w:customStyle="1" w:styleId="FEDE6967969D495F8D3675131793EF5B12">
    <w:name w:val="FEDE6967969D495F8D3675131793EF5B12"/>
    <w:rsid w:val="008E4151"/>
    <w:pPr>
      <w:spacing w:after="300" w:line="300" w:lineRule="exact"/>
    </w:pPr>
    <w:rPr>
      <w:rFonts w:ascii="ArialMT" w:eastAsiaTheme="minorHAnsi" w:hAnsi="ArialMT" w:cs="ArialMT"/>
      <w:lang w:eastAsia="en-US"/>
    </w:rPr>
  </w:style>
  <w:style w:type="paragraph" w:customStyle="1" w:styleId="FC7987084A8240DA98D7BDE77897EEF13">
    <w:name w:val="FC7987084A8240DA98D7BDE77897EEF13"/>
    <w:rsid w:val="008E4151"/>
    <w:pPr>
      <w:spacing w:after="300" w:line="300" w:lineRule="exact"/>
    </w:pPr>
    <w:rPr>
      <w:rFonts w:ascii="ArialMT" w:eastAsiaTheme="minorHAnsi" w:hAnsi="ArialMT" w:cs="ArialMT"/>
      <w:lang w:eastAsia="en-US"/>
    </w:rPr>
  </w:style>
  <w:style w:type="paragraph" w:customStyle="1" w:styleId="D29BB94872CC4AC3BC4E57E20D8CFA2018">
    <w:name w:val="D29BB94872CC4AC3BC4E57E20D8CFA2018"/>
    <w:rsid w:val="00E61CCE"/>
    <w:pPr>
      <w:spacing w:after="600" w:line="300" w:lineRule="exact"/>
      <w:contextualSpacing/>
    </w:pPr>
    <w:rPr>
      <w:rFonts w:eastAsiaTheme="minorHAnsi"/>
      <w:b/>
      <w:lang w:eastAsia="en-US"/>
    </w:rPr>
  </w:style>
  <w:style w:type="paragraph" w:customStyle="1" w:styleId="D74EF4FF5E4A49D2B758AA005486AC1A14">
    <w:name w:val="D74EF4FF5E4A49D2B758AA005486AC1A14"/>
    <w:rsid w:val="00E61CCE"/>
    <w:pPr>
      <w:spacing w:after="200" w:line="300" w:lineRule="exact"/>
    </w:pPr>
    <w:rPr>
      <w:rFonts w:eastAsiaTheme="minorHAnsi"/>
      <w:lang w:eastAsia="en-US"/>
    </w:rPr>
  </w:style>
  <w:style w:type="paragraph" w:customStyle="1" w:styleId="38D69374871D43C0AA9CE01906BF7E006">
    <w:name w:val="38D69374871D43C0AA9CE01906BF7E006"/>
    <w:rsid w:val="00E61CCE"/>
    <w:pPr>
      <w:spacing w:after="200" w:line="300" w:lineRule="exact"/>
    </w:pPr>
    <w:rPr>
      <w:rFonts w:eastAsiaTheme="minorHAnsi"/>
      <w:lang w:eastAsia="en-US"/>
    </w:rPr>
  </w:style>
  <w:style w:type="paragraph" w:customStyle="1" w:styleId="FEDE6967969D495F8D3675131793EF5B13">
    <w:name w:val="FEDE6967969D495F8D3675131793EF5B13"/>
    <w:rsid w:val="00E61CCE"/>
    <w:pPr>
      <w:spacing w:after="300" w:line="300" w:lineRule="exact"/>
    </w:pPr>
    <w:rPr>
      <w:rFonts w:ascii="ArialMT" w:eastAsiaTheme="minorHAnsi" w:hAnsi="ArialMT" w:cs="ArialMT"/>
      <w:lang w:eastAsia="en-US"/>
    </w:rPr>
  </w:style>
  <w:style w:type="paragraph" w:customStyle="1" w:styleId="FC7987084A8240DA98D7BDE77897EEF14">
    <w:name w:val="FC7987084A8240DA98D7BDE77897EEF14"/>
    <w:rsid w:val="00E61CCE"/>
    <w:pPr>
      <w:spacing w:after="300" w:line="300" w:lineRule="exact"/>
    </w:pPr>
    <w:rPr>
      <w:rFonts w:ascii="ArialMT" w:eastAsiaTheme="minorHAnsi" w:hAnsi="ArialMT" w:cs="ArialMT"/>
      <w:lang w:eastAsia="en-US"/>
    </w:rPr>
  </w:style>
  <w:style w:type="paragraph" w:customStyle="1" w:styleId="DEAF484669B44E79A48A68B7C96841C0">
    <w:name w:val="DEAF484669B44E79A48A68B7C96841C0"/>
    <w:rsid w:val="00A87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B1BA7C4B82FC49BF60C06F2DFB7209" ma:contentTypeVersion="6" ma:contentTypeDescription="Ein neues Dokument erstellen." ma:contentTypeScope="" ma:versionID="099739515741d6db708532e5899df567">
  <xsd:schema xmlns:xsd="http://www.w3.org/2001/XMLSchema" xmlns:xs="http://www.w3.org/2001/XMLSchema" xmlns:p="http://schemas.microsoft.com/office/2006/metadata/properties" xmlns:ns2="c52d837e-c9a5-4cb0-abb8-6b2154ffa801" xmlns:ns3="9368d6ad-ac76-4d4c-b97e-52e9813f6a6d" targetNamespace="http://schemas.microsoft.com/office/2006/metadata/properties" ma:root="true" ma:fieldsID="d3baaef16113d6649c9cd7d12141bcb6" ns2:_="" ns3:_="">
    <xsd:import namespace="c52d837e-c9a5-4cb0-abb8-6b2154ffa801"/>
    <xsd:import namespace="9368d6ad-ac76-4d4c-b97e-52e9813f6a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d837e-c9a5-4cb0-abb8-6b2154ffa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8d6ad-ac76-4d4c-b97e-52e9813f6a6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97F40-0DCC-48E5-B018-4586343EA5D2}">
  <ds:schemaRefs>
    <ds:schemaRef ds:uri="http://purl.org/dc/elements/1.1/"/>
    <ds:schemaRef ds:uri="http://schemas.microsoft.com/office/2006/metadata/properties"/>
    <ds:schemaRef ds:uri="9368d6ad-ac76-4d4c-b97e-52e9813f6a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52d837e-c9a5-4cb0-abb8-6b2154ffa801"/>
    <ds:schemaRef ds:uri="http://www.w3.org/XML/1998/namespace"/>
    <ds:schemaRef ds:uri="http://purl.org/dc/dcmitype/"/>
  </ds:schemaRefs>
</ds:datastoreItem>
</file>

<file path=customXml/itemProps2.xml><?xml version="1.0" encoding="utf-8"?>
<ds:datastoreItem xmlns:ds="http://schemas.openxmlformats.org/officeDocument/2006/customXml" ds:itemID="{6AAAAA78-42F2-4702-A84C-3C20501B05CB}">
  <ds:schemaRefs>
    <ds:schemaRef ds:uri="http://schemas.microsoft.com/sharepoint/v3/contenttype/forms"/>
  </ds:schemaRefs>
</ds:datastoreItem>
</file>

<file path=customXml/itemProps3.xml><?xml version="1.0" encoding="utf-8"?>
<ds:datastoreItem xmlns:ds="http://schemas.openxmlformats.org/officeDocument/2006/customXml" ds:itemID="{A61ECBFE-CFB7-4B90-93C3-C0C99A77D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d837e-c9a5-4cb0-abb8-6b2154ffa801"/>
    <ds:schemaRef ds:uri="9368d6ad-ac76-4d4c-b97e-52e9813f6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4BBBCE-9A4F-4A9A-A3D5-F8ABC8DB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TUM_Briefpapier_kurzer_Fuss_w_v1</Template>
  <TotalTime>0</TotalTime>
  <Pages>4</Pages>
  <Words>423</Words>
  <Characters>2666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Schreier, Marina</dc:creator>
  <dc:description>Rechteinhaber: Technische Universität München, https://www.tum.de
Gestaltung: ediundsepp Gestaltungsgesellschaft, München, http://www.ediundsepp.de
Technische Umsetzung: eWorks GmbH, Frankfurt am Main, http://www.eworks.de</dc:description>
  <cp:lastModifiedBy>Mayer, Andreas</cp:lastModifiedBy>
  <cp:revision>3</cp:revision>
  <cp:lastPrinted>2018-02-05T13:17:00Z</cp:lastPrinted>
  <dcterms:created xsi:type="dcterms:W3CDTF">2025-06-16T14:20:00Z</dcterms:created>
  <dcterms:modified xsi:type="dcterms:W3CDTF">2025-06-16T14:22:00Z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0x01010035B1BA7C4B82FC49BF60C06F2DFB7209</vt:lpwstr>
  </property>
</Properties>
</file>